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42DE1" w14:textId="22E2A579" w:rsidR="00BA78D6" w:rsidDel="00991123" w:rsidRDefault="00BA78D6" w:rsidP="003C2D16">
      <w:pPr>
        <w:spacing w:after="120"/>
        <w:ind w:left="1418" w:hanging="1418"/>
        <w:rPr>
          <w:del w:id="0" w:author="Laura Donatelli" w:date="2017-01-07T23:54:00Z"/>
        </w:rPr>
      </w:pPr>
      <w:r>
        <w:t>BWP</w:t>
      </w:r>
      <w:del w:id="1" w:author="Laura Donatelli" w:date="2017-01-07T23:53:00Z">
        <w:r w:rsidDel="00E91718">
          <w:delText xml:space="preserve"> – </w:delText>
        </w:r>
      </w:del>
      <w:r>
        <w:t>004</w:t>
      </w:r>
      <w:ins w:id="2" w:author="Laura Donatelli" w:date="2017-01-07T23:54:00Z">
        <w:r w:rsidR="00991123">
          <w:tab/>
        </w:r>
        <w:r w:rsidR="00991123">
          <w:tab/>
        </w:r>
      </w:ins>
      <w:bookmarkStart w:id="3" w:name="_GoBack"/>
      <w:bookmarkEnd w:id="3"/>
    </w:p>
    <w:p w14:paraId="69E0C70F" w14:textId="77777777" w:rsidR="00BA78D6" w:rsidDel="00991123" w:rsidRDefault="00BA78D6" w:rsidP="003C2D16">
      <w:pPr>
        <w:spacing w:after="120"/>
        <w:ind w:left="1418" w:hanging="1418"/>
        <w:rPr>
          <w:del w:id="4" w:author="Laura Donatelli" w:date="2017-01-07T23:54:00Z"/>
        </w:rPr>
      </w:pPr>
    </w:p>
    <w:p w14:paraId="6F417EBD" w14:textId="56881DE9" w:rsidR="003C2D16" w:rsidRPr="008D4660" w:rsidRDefault="003C2D16" w:rsidP="003C2D16">
      <w:pPr>
        <w:spacing w:after="120"/>
        <w:ind w:left="1418" w:hanging="1418"/>
      </w:pPr>
      <w:del w:id="5" w:author="Laura Donatelli" w:date="2017-01-07T22:53:00Z">
        <w:r w:rsidDel="00193030">
          <w:delText xml:space="preserve">Current and future </w:delText>
        </w:r>
      </w:del>
      <w:r>
        <w:t xml:space="preserve">Mandatory Bicycle Helmet Laws:  </w:t>
      </w:r>
    </w:p>
    <w:p w14:paraId="3EA7FA5E" w14:textId="77777777" w:rsidR="003C2D16" w:rsidRDefault="003C2D16" w:rsidP="003C2D16">
      <w:pPr>
        <w:spacing w:after="120"/>
        <w:ind w:left="1778" w:hanging="1418"/>
        <w:rPr>
          <w:b/>
          <w:bCs/>
        </w:rPr>
      </w:pPr>
    </w:p>
    <w:p w14:paraId="4D3CBC98" w14:textId="3EF05354" w:rsidR="003C2D16" w:rsidDel="00193030" w:rsidRDefault="003C2D16" w:rsidP="003C2D16">
      <w:pPr>
        <w:spacing w:after="120"/>
        <w:rPr>
          <w:del w:id="6" w:author="Laura Donatelli" w:date="2017-01-07T22:54:00Z"/>
          <w:bCs/>
        </w:rPr>
      </w:pPr>
      <w:r>
        <w:rPr>
          <w:bCs/>
        </w:rPr>
        <w:t xml:space="preserve">As of May 1, 2013 it became compulsory </w:t>
      </w:r>
      <w:ins w:id="7" w:author="Laura Donatelli" w:date="2017-01-07T22:53:00Z">
        <w:r w:rsidR="00193030">
          <w:rPr>
            <w:bCs/>
          </w:rPr>
          <w:t xml:space="preserve">in Manitoba </w:t>
        </w:r>
      </w:ins>
      <w:r>
        <w:rPr>
          <w:bCs/>
        </w:rPr>
        <w:t xml:space="preserve">for those under the age of 18 to wear a helmet </w:t>
      </w:r>
    </w:p>
    <w:p w14:paraId="2E1BE1E5" w14:textId="77777777" w:rsidR="003C2D16" w:rsidDel="00193030" w:rsidRDefault="003C2D16" w:rsidP="003C2D16">
      <w:pPr>
        <w:spacing w:after="120"/>
        <w:rPr>
          <w:del w:id="8" w:author="Laura Donatelli" w:date="2017-01-07T22:54:00Z"/>
          <w:bCs/>
        </w:rPr>
      </w:pPr>
      <w:proofErr w:type="gramStart"/>
      <w:r>
        <w:rPr>
          <w:bCs/>
        </w:rPr>
        <w:t>when</w:t>
      </w:r>
      <w:proofErr w:type="gramEnd"/>
      <w:r>
        <w:rPr>
          <w:bCs/>
        </w:rPr>
        <w:t xml:space="preserve"> riding on or riding in something that is attached to a bicycle.  The province also </w:t>
      </w:r>
    </w:p>
    <w:p w14:paraId="7EB5DD63" w14:textId="77777777" w:rsidR="003C2D16" w:rsidDel="00193030" w:rsidRDefault="003C2D16" w:rsidP="003C2D16">
      <w:pPr>
        <w:spacing w:after="120"/>
        <w:rPr>
          <w:del w:id="9" w:author="Laura Donatelli" w:date="2017-01-07T22:54:00Z"/>
          <w:bCs/>
        </w:rPr>
      </w:pPr>
      <w:proofErr w:type="gramStart"/>
      <w:r>
        <w:rPr>
          <w:bCs/>
        </w:rPr>
        <w:t>encourages</w:t>
      </w:r>
      <w:proofErr w:type="gramEnd"/>
      <w:r>
        <w:rPr>
          <w:bCs/>
        </w:rPr>
        <w:t xml:space="preserve"> those over 18 to wear a helmet to reduce their chances of head injury while </w:t>
      </w:r>
    </w:p>
    <w:p w14:paraId="21FB1EF2" w14:textId="77777777" w:rsidR="003C2D16" w:rsidRDefault="003C2D16" w:rsidP="003C2D16">
      <w:pPr>
        <w:spacing w:after="120"/>
        <w:rPr>
          <w:bCs/>
        </w:rPr>
      </w:pPr>
      <w:proofErr w:type="gramStart"/>
      <w:r>
        <w:rPr>
          <w:bCs/>
        </w:rPr>
        <w:t>riding</w:t>
      </w:r>
      <w:proofErr w:type="gramEnd"/>
      <w:r>
        <w:rPr>
          <w:bCs/>
        </w:rPr>
        <w:t xml:space="preserve"> a bicycle and to set a good example for those under 18.</w:t>
      </w:r>
    </w:p>
    <w:p w14:paraId="39DEE6AE" w14:textId="77777777" w:rsidR="003C2D16" w:rsidRDefault="003C2D16" w:rsidP="003C2D16">
      <w:pPr>
        <w:spacing w:after="120"/>
        <w:rPr>
          <w:bCs/>
        </w:rPr>
      </w:pPr>
    </w:p>
    <w:p w14:paraId="374486F7" w14:textId="2FFDED6D" w:rsidR="003C2D16" w:rsidRDefault="003C2D16" w:rsidP="003C2D16">
      <w:pPr>
        <w:spacing w:after="120"/>
        <w:rPr>
          <w:bCs/>
        </w:rPr>
      </w:pPr>
      <w:r>
        <w:rPr>
          <w:bCs/>
        </w:rPr>
        <w:t xml:space="preserve">In June 2016, the </w:t>
      </w:r>
      <w:r w:rsidR="00BA78D6">
        <w:rPr>
          <w:bCs/>
        </w:rPr>
        <w:t xml:space="preserve">Standing Policy Committee on Protection, Community Services and Parks </w:t>
      </w:r>
      <w:r>
        <w:rPr>
          <w:bCs/>
        </w:rPr>
        <w:t xml:space="preserve">sent a request to the </w:t>
      </w:r>
      <w:ins w:id="10" w:author="Laura Donatelli" w:date="2017-01-07T22:54:00Z">
        <w:r w:rsidR="00193030">
          <w:rPr>
            <w:bCs/>
          </w:rPr>
          <w:t>C</w:t>
        </w:r>
      </w:ins>
      <w:del w:id="11" w:author="Laura Donatelli" w:date="2017-01-07T22:54:00Z">
        <w:r w:rsidDel="00193030">
          <w:rPr>
            <w:bCs/>
          </w:rPr>
          <w:delText>c</w:delText>
        </w:r>
      </w:del>
      <w:r>
        <w:rPr>
          <w:bCs/>
        </w:rPr>
        <w:t xml:space="preserve">ity </w:t>
      </w:r>
      <w:ins w:id="12" w:author="Laura Donatelli" w:date="2017-01-07T22:54:00Z">
        <w:r w:rsidR="00193030">
          <w:rPr>
            <w:bCs/>
          </w:rPr>
          <w:t xml:space="preserve">of Winnipeg </w:t>
        </w:r>
      </w:ins>
      <w:r>
        <w:rPr>
          <w:bCs/>
        </w:rPr>
        <w:t>administration to prepare a</w:t>
      </w:r>
      <w:del w:id="13" w:author="Laura Donatelli" w:date="2017-01-07T22:55:00Z">
        <w:r w:rsidDel="00193030">
          <w:rPr>
            <w:bCs/>
          </w:rPr>
          <w:delText>n administrative</w:delText>
        </w:r>
      </w:del>
      <w:r>
        <w:rPr>
          <w:bCs/>
        </w:rPr>
        <w:t xml:space="preserve"> report on ways to mandate helmets for all ages.  The report</w:t>
      </w:r>
      <w:ins w:id="14" w:author="Laura Donatelli" w:date="2017-01-07T22:56:00Z">
        <w:r w:rsidR="00193030">
          <w:rPr>
            <w:bCs/>
          </w:rPr>
          <w:t xml:space="preserve"> will</w:t>
        </w:r>
      </w:ins>
      <w:r>
        <w:rPr>
          <w:bCs/>
        </w:rPr>
        <w:t xml:space="preserve"> also </w:t>
      </w:r>
      <w:del w:id="15" w:author="Laura Donatelli" w:date="2017-01-07T23:17:00Z">
        <w:r w:rsidDel="00A276B7">
          <w:rPr>
            <w:bCs/>
          </w:rPr>
          <w:delText>include</w:delText>
        </w:r>
      </w:del>
      <w:ins w:id="16" w:author="Laura Donatelli" w:date="2017-01-07T23:17:00Z">
        <w:r w:rsidR="00A276B7">
          <w:rPr>
            <w:bCs/>
          </w:rPr>
          <w:t>consider</w:t>
        </w:r>
      </w:ins>
      <w:del w:id="17" w:author="Laura Donatelli" w:date="2017-01-07T22:56:00Z">
        <w:r w:rsidDel="00193030">
          <w:rPr>
            <w:bCs/>
          </w:rPr>
          <w:delText>d</w:delText>
        </w:r>
      </w:del>
      <w:r>
        <w:rPr>
          <w:bCs/>
        </w:rPr>
        <w:t xml:space="preserve"> bicycle lights (whi</w:t>
      </w:r>
      <w:r w:rsidR="00BA78D6">
        <w:rPr>
          <w:bCs/>
        </w:rPr>
        <w:t>ch are already mandated by the Highway Traffic Act</w:t>
      </w:r>
      <w:r>
        <w:rPr>
          <w:bCs/>
        </w:rPr>
        <w:t>), bells and bike safety training courses.  The report was expected to be ready in the fall of 2016, but has now been sent to the city’s active transportation department for further study.  A report is expected by March of 2017.</w:t>
      </w:r>
    </w:p>
    <w:p w14:paraId="5AFA7ED5" w14:textId="77777777" w:rsidR="003C2D16" w:rsidRDefault="003C2D16" w:rsidP="003C2D16">
      <w:pPr>
        <w:spacing w:after="120"/>
        <w:rPr>
          <w:bCs/>
        </w:rPr>
      </w:pPr>
    </w:p>
    <w:p w14:paraId="56E087B2" w14:textId="77777777" w:rsidR="003C2D16" w:rsidRDefault="003C2D16" w:rsidP="003C2D16">
      <w:pPr>
        <w:spacing w:after="120"/>
        <w:rPr>
          <w:bCs/>
        </w:rPr>
      </w:pPr>
      <w:r>
        <w:rPr>
          <w:bCs/>
        </w:rPr>
        <w:t>Position:</w:t>
      </w:r>
    </w:p>
    <w:p w14:paraId="7EC29B17" w14:textId="77777777" w:rsidR="003C2D16" w:rsidRDefault="003C2D16" w:rsidP="003C2D16">
      <w:pPr>
        <w:spacing w:after="120"/>
        <w:rPr>
          <w:bCs/>
        </w:rPr>
      </w:pPr>
    </w:p>
    <w:p w14:paraId="0AC4C2FC" w14:textId="3365A9FD" w:rsidR="003C2D16" w:rsidRDefault="003C2D16" w:rsidP="003C2D16">
      <w:pPr>
        <w:spacing w:after="120"/>
        <w:rPr>
          <w:bCs/>
        </w:rPr>
      </w:pPr>
      <w:r>
        <w:rPr>
          <w:bCs/>
        </w:rPr>
        <w:t xml:space="preserve">Bike Winnipeg supports the mandatory bike helmet law for youth under the age of 18.  Bike Winnipeg does not support a mandatory helmet law for those 18 and over.  We have serious concerns that a mandatory law would reduce the number of </w:t>
      </w:r>
      <w:del w:id="18" w:author="Laura Donatelli" w:date="2017-01-07T23:00:00Z">
        <w:r w:rsidR="002716A1" w:rsidDel="00193030">
          <w:rPr>
            <w:bCs/>
          </w:rPr>
          <w:delText xml:space="preserve">people </w:delText>
        </w:r>
      </w:del>
      <w:ins w:id="19" w:author="Laura Donatelli" w:date="2017-01-07T23:00:00Z">
        <w:r w:rsidR="00193030">
          <w:rPr>
            <w:bCs/>
          </w:rPr>
          <w:t xml:space="preserve">adults </w:t>
        </w:r>
      </w:ins>
      <w:r w:rsidR="002716A1">
        <w:rPr>
          <w:bCs/>
        </w:rPr>
        <w:t>riding bi</w:t>
      </w:r>
      <w:ins w:id="20" w:author="Laura Donatelli" w:date="2017-01-07T23:50:00Z">
        <w:r w:rsidR="00E91718">
          <w:rPr>
            <w:bCs/>
          </w:rPr>
          <w:t>cycles</w:t>
        </w:r>
      </w:ins>
      <w:del w:id="21" w:author="Laura Donatelli" w:date="2017-01-07T23:50:00Z">
        <w:r w:rsidR="002716A1" w:rsidDel="00E91718">
          <w:rPr>
            <w:bCs/>
          </w:rPr>
          <w:delText>kes</w:delText>
        </w:r>
      </w:del>
      <w:r w:rsidR="002716A1">
        <w:rPr>
          <w:bCs/>
        </w:rPr>
        <w:t xml:space="preserve"> in Winnipeg</w:t>
      </w:r>
      <w:ins w:id="22" w:author="Laura Donatelli" w:date="2017-01-07T22:56:00Z">
        <w:r w:rsidR="00193030">
          <w:rPr>
            <w:bCs/>
          </w:rPr>
          <w:t xml:space="preserve"> and therefore reduce the </w:t>
        </w:r>
      </w:ins>
      <w:ins w:id="23" w:author="Laura Donatelli" w:date="2017-01-07T23:49:00Z">
        <w:r w:rsidR="00E91718">
          <w:rPr>
            <w:bCs/>
          </w:rPr>
          <w:t>safety of all bicyclists</w:t>
        </w:r>
      </w:ins>
      <w:ins w:id="24" w:author="Laura Donatelli" w:date="2017-01-07T23:50:00Z">
        <w:r w:rsidR="00E91718">
          <w:rPr>
            <w:bCs/>
          </w:rPr>
          <w:t xml:space="preserve"> as well as the health benefits found in bicycling</w:t>
        </w:r>
      </w:ins>
      <w:r w:rsidR="002716A1">
        <w:rPr>
          <w:bCs/>
        </w:rPr>
        <w:t xml:space="preserve">.  </w:t>
      </w:r>
      <w:r>
        <w:rPr>
          <w:bCs/>
        </w:rPr>
        <w:t xml:space="preserve">Bike Winnipeg actively encourages people of all ages </w:t>
      </w:r>
      <w:ins w:id="25" w:author="Laura Donatelli" w:date="2017-01-07T22:57:00Z">
        <w:r w:rsidR="00193030">
          <w:rPr>
            <w:bCs/>
          </w:rPr>
          <w:t>who</w:t>
        </w:r>
      </w:ins>
      <w:del w:id="26" w:author="Laura Donatelli" w:date="2017-01-07T22:57:00Z">
        <w:r w:rsidDel="00193030">
          <w:rPr>
            <w:bCs/>
          </w:rPr>
          <w:delText>that</w:delText>
        </w:r>
      </w:del>
      <w:r>
        <w:rPr>
          <w:bCs/>
        </w:rPr>
        <w:t xml:space="preserve"> ride bicycles to wear helmets so as to reduce their chances of head injury while riding a bicycle.  Bike Winnipeg also encourages the city, the province and the federal government to invest in infrastructure that will better protect people </w:t>
      </w:r>
      <w:ins w:id="27" w:author="Laura Donatelli" w:date="2017-01-07T22:57:00Z">
        <w:r w:rsidR="00193030">
          <w:rPr>
            <w:bCs/>
          </w:rPr>
          <w:t>who</w:t>
        </w:r>
      </w:ins>
      <w:del w:id="28" w:author="Laura Donatelli" w:date="2017-01-07T22:57:00Z">
        <w:r w:rsidDel="00193030">
          <w:rPr>
            <w:bCs/>
          </w:rPr>
          <w:delText>that</w:delText>
        </w:r>
      </w:del>
      <w:r>
        <w:rPr>
          <w:bCs/>
        </w:rPr>
        <w:t xml:space="preserve"> </w:t>
      </w:r>
      <w:ins w:id="29" w:author="Laura Donatelli" w:date="2017-01-07T22:59:00Z">
        <w:r w:rsidR="00193030">
          <w:rPr>
            <w:bCs/>
          </w:rPr>
          <w:t xml:space="preserve">currently </w:t>
        </w:r>
      </w:ins>
      <w:r>
        <w:rPr>
          <w:bCs/>
        </w:rPr>
        <w:t xml:space="preserve">use bikes and encourage those </w:t>
      </w:r>
      <w:ins w:id="30" w:author="Laura Donatelli" w:date="2017-01-07T22:58:00Z">
        <w:r w:rsidR="00193030">
          <w:rPr>
            <w:bCs/>
          </w:rPr>
          <w:t>who</w:t>
        </w:r>
      </w:ins>
      <w:ins w:id="31" w:author="Laura Donatelli" w:date="2017-01-07T22:59:00Z">
        <w:r w:rsidR="00193030">
          <w:rPr>
            <w:bCs/>
          </w:rPr>
          <w:t xml:space="preserve"> don’t</w:t>
        </w:r>
      </w:ins>
      <w:del w:id="32" w:author="Laura Donatelli" w:date="2017-01-07T22:58:00Z">
        <w:r w:rsidDel="00193030">
          <w:rPr>
            <w:bCs/>
          </w:rPr>
          <w:delText>that don’t ride</w:delText>
        </w:r>
        <w:r w:rsidR="002716A1" w:rsidDel="00193030">
          <w:rPr>
            <w:bCs/>
          </w:rPr>
          <w:delText xml:space="preserve"> a bike now</w:delText>
        </w:r>
      </w:del>
      <w:r>
        <w:rPr>
          <w:bCs/>
        </w:rPr>
        <w:t xml:space="preserve"> </w:t>
      </w:r>
      <w:ins w:id="33" w:author="Laura Donatelli" w:date="2017-01-07T22:59:00Z">
        <w:r w:rsidR="00193030">
          <w:rPr>
            <w:bCs/>
          </w:rPr>
          <w:t xml:space="preserve">yet </w:t>
        </w:r>
      </w:ins>
      <w:r>
        <w:rPr>
          <w:bCs/>
        </w:rPr>
        <w:t xml:space="preserve">to </w:t>
      </w:r>
      <w:ins w:id="34" w:author="Laura Donatelli" w:date="2017-01-07T22:58:00Z">
        <w:r w:rsidR="00193030">
          <w:rPr>
            <w:bCs/>
          </w:rPr>
          <w:t>try cycling</w:t>
        </w:r>
      </w:ins>
      <w:del w:id="35" w:author="Laura Donatelli" w:date="2017-01-07T22:58:00Z">
        <w:r w:rsidDel="00193030">
          <w:rPr>
            <w:bCs/>
          </w:rPr>
          <w:delText xml:space="preserve">leave their car at home and take their bicycle </w:delText>
        </w:r>
      </w:del>
      <w:del w:id="36" w:author="Laura Donatelli" w:date="2017-01-07T22:59:00Z">
        <w:r w:rsidDel="00193030">
          <w:rPr>
            <w:bCs/>
          </w:rPr>
          <w:delText>i</w:delText>
        </w:r>
      </w:del>
      <w:del w:id="37" w:author="Laura Donatelli" w:date="2017-01-07T22:58:00Z">
        <w:r w:rsidDel="00193030">
          <w:rPr>
            <w:bCs/>
          </w:rPr>
          <w:delText>nstead</w:delText>
        </w:r>
      </w:del>
      <w:r>
        <w:rPr>
          <w:bCs/>
        </w:rPr>
        <w:t>.</w:t>
      </w:r>
    </w:p>
    <w:p w14:paraId="3978FA50" w14:textId="77777777" w:rsidR="003C2D16" w:rsidRDefault="003C2D16" w:rsidP="003C2D16">
      <w:pPr>
        <w:spacing w:after="120"/>
        <w:rPr>
          <w:bCs/>
        </w:rPr>
      </w:pPr>
    </w:p>
    <w:p w14:paraId="7127B4D0" w14:textId="77777777" w:rsidR="003C2D16" w:rsidRDefault="003C2D16" w:rsidP="003C2D16">
      <w:pPr>
        <w:spacing w:after="120"/>
        <w:rPr>
          <w:bCs/>
        </w:rPr>
      </w:pPr>
      <w:r>
        <w:rPr>
          <w:bCs/>
        </w:rPr>
        <w:t>Rationale:</w:t>
      </w:r>
    </w:p>
    <w:p w14:paraId="1B508308" w14:textId="77777777" w:rsidR="003C2D16" w:rsidRDefault="003C2D16" w:rsidP="003C2D16">
      <w:pPr>
        <w:spacing w:after="120"/>
        <w:ind w:firstLine="720"/>
        <w:rPr>
          <w:bCs/>
        </w:rPr>
      </w:pPr>
    </w:p>
    <w:p w14:paraId="7ABF79EF" w14:textId="648E53B3" w:rsidR="003C2D16" w:rsidRDefault="003C2D16" w:rsidP="003C2D16">
      <w:pPr>
        <w:spacing w:after="120"/>
        <w:ind w:firstLine="720"/>
        <w:rPr>
          <w:bCs/>
        </w:rPr>
      </w:pPr>
      <w:r>
        <w:rPr>
          <w:bCs/>
        </w:rPr>
        <w:t xml:space="preserve">After researching multiple sources on the effects of mandatory bike helmet laws in other jurisdictions, </w:t>
      </w:r>
      <w:r w:rsidR="002716A1">
        <w:rPr>
          <w:bCs/>
        </w:rPr>
        <w:t>we have</w:t>
      </w:r>
      <w:r>
        <w:rPr>
          <w:bCs/>
        </w:rPr>
        <w:t xml:space="preserve"> concluded that mandatory bicycle helmet laws are effective for younger riders (under the age of 18), but it is unclear whether or not mandatory laws have a positive or negative effect on the </w:t>
      </w:r>
      <w:ins w:id="38" w:author="Laura Donatelli" w:date="2017-01-07T23:01:00Z">
        <w:r w:rsidR="00193030">
          <w:rPr>
            <w:bCs/>
          </w:rPr>
          <w:t xml:space="preserve">overall </w:t>
        </w:r>
      </w:ins>
      <w:r>
        <w:rPr>
          <w:bCs/>
        </w:rPr>
        <w:t>health of those over the age of 18.  It is clear that wearing helmets voluntarily has positive effects on riders</w:t>
      </w:r>
      <w:r w:rsidR="00BA78D6">
        <w:rPr>
          <w:bCs/>
        </w:rPr>
        <w:t>’ health;</w:t>
      </w:r>
      <w:r>
        <w:rPr>
          <w:bCs/>
        </w:rPr>
        <w:t xml:space="preserve"> however there is sufficient evidence that demonstrates that mandatory helmet laws decrease ridership which </w:t>
      </w:r>
      <w:ins w:id="39" w:author="Laura Donatelli" w:date="2017-01-07T23:01:00Z">
        <w:r w:rsidR="00193030">
          <w:rPr>
            <w:bCs/>
          </w:rPr>
          <w:t xml:space="preserve">then </w:t>
        </w:r>
      </w:ins>
      <w:r>
        <w:rPr>
          <w:bCs/>
        </w:rPr>
        <w:t xml:space="preserve">makes it less safe for those </w:t>
      </w:r>
      <w:ins w:id="40" w:author="Laura Donatelli" w:date="2017-01-07T23:01:00Z">
        <w:r w:rsidR="00193030">
          <w:rPr>
            <w:bCs/>
          </w:rPr>
          <w:t xml:space="preserve">who </w:t>
        </w:r>
      </w:ins>
      <w:del w:id="41" w:author="Laura Donatelli" w:date="2017-01-07T23:01:00Z">
        <w:r w:rsidDel="00193030">
          <w:rPr>
            <w:bCs/>
          </w:rPr>
          <w:delText xml:space="preserve">that </w:delText>
        </w:r>
      </w:del>
      <w:r>
        <w:rPr>
          <w:bCs/>
        </w:rPr>
        <w:t>continue to ride</w:t>
      </w:r>
      <w:del w:id="42" w:author="Laura Donatelli" w:date="2017-01-07T23:02:00Z">
        <w:r w:rsidDel="00193030">
          <w:rPr>
            <w:bCs/>
          </w:rPr>
          <w:delText>.</w:delText>
        </w:r>
      </w:del>
    </w:p>
    <w:p w14:paraId="1EB5B03A" w14:textId="77777777" w:rsidR="003C2D16" w:rsidRDefault="003C2D16" w:rsidP="003C2D16">
      <w:pPr>
        <w:spacing w:after="120"/>
        <w:rPr>
          <w:bCs/>
        </w:rPr>
      </w:pPr>
    </w:p>
    <w:p w14:paraId="3B3651D9" w14:textId="7ECD931A" w:rsidR="003C2D16" w:rsidRDefault="003C2D16" w:rsidP="003C2D16">
      <w:pPr>
        <w:autoSpaceDE w:val="0"/>
        <w:autoSpaceDN w:val="0"/>
        <w:adjustRightInd w:val="0"/>
        <w:ind w:firstLine="720"/>
      </w:pPr>
      <w:r>
        <w:lastRenderedPageBreak/>
        <w:t xml:space="preserve">A </w:t>
      </w:r>
      <w:del w:id="43" w:author="Laura Donatelli" w:date="2017-01-07T23:40:00Z">
        <w:r w:rsidDel="003C362F">
          <w:delText xml:space="preserve"> </w:delText>
        </w:r>
      </w:del>
      <w:r>
        <w:t xml:space="preserve">number of studies found that mandatory helmet laws decrease the number of people </w:t>
      </w:r>
      <w:ins w:id="44" w:author="Laura Donatelli" w:date="2017-01-07T23:05:00Z">
        <w:r w:rsidR="00193030">
          <w:t>who</w:t>
        </w:r>
      </w:ins>
      <w:del w:id="45" w:author="Laura Donatelli" w:date="2017-01-07T23:05:00Z">
        <w:r w:rsidDel="00193030">
          <w:delText>that</w:delText>
        </w:r>
      </w:del>
      <w:r>
        <w:t xml:space="preserve"> use bi</w:t>
      </w:r>
      <w:ins w:id="46" w:author="Laura Donatelli" w:date="2017-01-07T23:05:00Z">
        <w:r w:rsidR="00193030">
          <w:t>cycles</w:t>
        </w:r>
      </w:ins>
      <w:del w:id="47" w:author="Laura Donatelli" w:date="2017-01-07T23:05:00Z">
        <w:r w:rsidDel="00193030">
          <w:delText>kes</w:delText>
        </w:r>
      </w:del>
      <w:r>
        <w:t xml:space="preserve"> </w:t>
      </w:r>
      <w:r w:rsidR="002716A1">
        <w:t>as a mode of transportation</w:t>
      </w:r>
      <w:r>
        <w:t xml:space="preserve">.  Piet de Jong analyzed data from a number of studies conducted on mandatory helmet laws and found that the </w:t>
      </w:r>
      <w:r w:rsidRPr="00A85736">
        <w:rPr>
          <w:rFonts w:asciiTheme="majorHAnsi" w:hAnsiTheme="majorHAnsi" w:cs="CMR10"/>
          <w:lang w:val="en-CA" w:eastAsia="en-CA"/>
        </w:rPr>
        <w:t>“data suggests that the effect of legislation is to reduce bicycle riding by 20% to 40%. The permanence of any reductions is subject to debate. An eventual return to previous levels begs the question of what cycling levels would have bee</w:t>
      </w:r>
      <w:r>
        <w:rPr>
          <w:rFonts w:asciiTheme="majorHAnsi" w:hAnsiTheme="majorHAnsi" w:cs="CMR10"/>
          <w:lang w:val="en-CA" w:eastAsia="en-CA"/>
        </w:rPr>
        <w:t>n in the absence of the law</w:t>
      </w:r>
      <w:r w:rsidRPr="00A85736">
        <w:rPr>
          <w:rFonts w:asciiTheme="majorHAnsi" w:hAnsiTheme="majorHAnsi" w:cs="CMR10"/>
          <w:lang w:val="en-CA" w:eastAsia="en-CA"/>
        </w:rPr>
        <w:t>”</w:t>
      </w:r>
      <w:r>
        <w:rPr>
          <w:rFonts w:asciiTheme="majorHAnsi" w:hAnsiTheme="majorHAnsi" w:cs="CMR10"/>
          <w:lang w:val="en-CA" w:eastAsia="en-CA"/>
        </w:rPr>
        <w:t xml:space="preserve"> (</w:t>
      </w:r>
      <w:r>
        <w:t xml:space="preserve">de Jong, 2012).  </w:t>
      </w:r>
    </w:p>
    <w:p w14:paraId="2DEED530" w14:textId="77777777" w:rsidR="003C2D16" w:rsidRDefault="003C2D16" w:rsidP="003C2D16">
      <w:pPr>
        <w:autoSpaceDE w:val="0"/>
        <w:autoSpaceDN w:val="0"/>
        <w:adjustRightInd w:val="0"/>
        <w:ind w:firstLine="720"/>
      </w:pPr>
    </w:p>
    <w:p w14:paraId="3E7566BB" w14:textId="77777777" w:rsidR="003C2D16" w:rsidRDefault="003C2D16" w:rsidP="003C2D16">
      <w:pPr>
        <w:autoSpaceDE w:val="0"/>
        <w:autoSpaceDN w:val="0"/>
        <w:adjustRightInd w:val="0"/>
        <w:ind w:firstLine="720"/>
      </w:pPr>
      <w:r>
        <w:t xml:space="preserve">A study by D.L. Robinson analyzed the data after a new mandatory helmet law was passed in New South Wales in 1991.  The author found that there </w:t>
      </w:r>
      <w:del w:id="48" w:author="Laura Donatelli" w:date="2017-01-07T23:05:00Z">
        <w:r w:rsidDel="00193030">
          <w:delText xml:space="preserve">were </w:delText>
        </w:r>
      </w:del>
      <w:r>
        <w:t>was a significant reduction in cyclists after the law was passed.  They found that there were “42% fewer child cyclists and 29% fewer adult cyclists” (D. L. Robinson, 2006)</w:t>
      </w:r>
      <w:r w:rsidR="002716A1">
        <w:t xml:space="preserve"> after the mandatory helmet law came into effect</w:t>
      </w:r>
      <w:r>
        <w:t>.</w:t>
      </w:r>
    </w:p>
    <w:p w14:paraId="38F2FB09" w14:textId="77777777" w:rsidR="003C2D16" w:rsidRDefault="003C2D16" w:rsidP="003C2D16">
      <w:pPr>
        <w:spacing w:after="120"/>
        <w:ind w:firstLine="720"/>
      </w:pPr>
    </w:p>
    <w:p w14:paraId="5C955FB6" w14:textId="77777777" w:rsidR="003C2D16" w:rsidRDefault="003C2D16" w:rsidP="003C2D16">
      <w:pPr>
        <w:spacing w:after="120"/>
        <w:ind w:firstLine="720"/>
      </w:pPr>
      <w:r>
        <w:t xml:space="preserve">A study </w:t>
      </w:r>
      <w:r>
        <w:rPr>
          <w:rFonts w:asciiTheme="majorHAnsi" w:hAnsiTheme="majorHAnsi" w:cs="AdvOT30a32c65"/>
          <w:color w:val="000000"/>
          <w:lang w:val="en-CA" w:eastAsia="en-CA"/>
        </w:rPr>
        <w:t>conducted in Canada between 2006 and 2011 found that “</w:t>
      </w:r>
      <w:r>
        <w:t>there was an average of 3690 hospitalisations per year and an estimated 593 million annual trips by bicycle among people 12 years of age and older, for a cycling hospitalisation rate of 622 per 100 million trips” (</w:t>
      </w:r>
      <w:proofErr w:type="spellStart"/>
      <w:r>
        <w:t>Teschke</w:t>
      </w:r>
      <w:proofErr w:type="spellEnd"/>
      <w:r>
        <w:t xml:space="preserve"> K, </w:t>
      </w:r>
      <w:proofErr w:type="spellStart"/>
      <w:r>
        <w:t>Koehoorn</w:t>
      </w:r>
      <w:proofErr w:type="spellEnd"/>
      <w:r>
        <w:t xml:space="preserve"> M, </w:t>
      </w:r>
      <w:proofErr w:type="spellStart"/>
      <w:r>
        <w:t>Shen</w:t>
      </w:r>
      <w:proofErr w:type="spellEnd"/>
      <w:r>
        <w:t xml:space="preserve"> H, et al., 2015).  After analyzing the data, the authors concluded that “helmet legislation was not associated with reduced hospitalisation rates for brain, head, scalp, skull or face injuries, indicating that factors other than helmet laws have more influence on injury rates” (</w:t>
      </w:r>
      <w:proofErr w:type="spellStart"/>
      <w:r>
        <w:t>Teschke</w:t>
      </w:r>
      <w:proofErr w:type="spellEnd"/>
      <w:r>
        <w:t xml:space="preserve"> K, </w:t>
      </w:r>
      <w:proofErr w:type="spellStart"/>
      <w:r>
        <w:t>Koehoorn</w:t>
      </w:r>
      <w:proofErr w:type="spellEnd"/>
      <w:r>
        <w:t xml:space="preserve"> M, </w:t>
      </w:r>
      <w:proofErr w:type="spellStart"/>
      <w:r>
        <w:t>Shen</w:t>
      </w:r>
      <w:proofErr w:type="spellEnd"/>
      <w:r>
        <w:t xml:space="preserve"> H, et al., 2015).  They also concluded “that hospitalisation rates for traffic-related injuries were lower with higher cycling mode shares, a “safety-in-numbers” association consistent with results elsewhere and for other modes of travel” (</w:t>
      </w:r>
      <w:proofErr w:type="spellStart"/>
      <w:r>
        <w:t>Teschke</w:t>
      </w:r>
      <w:proofErr w:type="spellEnd"/>
      <w:r>
        <w:t xml:space="preserve"> K, </w:t>
      </w:r>
      <w:proofErr w:type="spellStart"/>
      <w:r>
        <w:t>Koehoorn</w:t>
      </w:r>
      <w:proofErr w:type="spellEnd"/>
      <w:r>
        <w:t xml:space="preserve"> M, </w:t>
      </w:r>
      <w:proofErr w:type="spellStart"/>
      <w:r>
        <w:t>Shen</w:t>
      </w:r>
      <w:proofErr w:type="spellEnd"/>
      <w:r>
        <w:t xml:space="preserve"> H, et al., 2015).  </w:t>
      </w:r>
    </w:p>
    <w:p w14:paraId="6985A1FB" w14:textId="2F9143A8" w:rsidR="003C2D16" w:rsidRDefault="003C2D16" w:rsidP="003C2D16">
      <w:pPr>
        <w:spacing w:after="120"/>
        <w:ind w:firstLine="720"/>
      </w:pPr>
      <w:r>
        <w:t>A comprehensive study done by Public Health Ontario reported that “almost all studies reporting on injuries before and after helmet legislation reported decreases in the burden of cycling-related injury in terms of number of head injuries” (Public Health Ontario, 2015)</w:t>
      </w:r>
      <w:ins w:id="49" w:author="Laura Donatelli" w:date="2017-01-07T23:06:00Z">
        <w:r w:rsidR="00193030">
          <w:t>;</w:t>
        </w:r>
      </w:ins>
      <w:del w:id="50" w:author="Laura Donatelli" w:date="2017-01-07T23:06:00Z">
        <w:r w:rsidDel="00193030">
          <w:delText>,</w:delText>
        </w:r>
      </w:del>
      <w:r>
        <w:t xml:space="preserve"> however they also found that “in most studies, injury or death rates were not adjusted for cycling exposure (e.g., number of people cycling, cycling trips, cycling distances travelled, or time spent cycling) and therefore we cannot infer or draw conclusions about changes in cycling risk from the results provided” (Public Health Ontario, 2015).  </w:t>
      </w:r>
    </w:p>
    <w:p w14:paraId="5E371EA2" w14:textId="77777777" w:rsidR="00E91718" w:rsidRDefault="003C2D16" w:rsidP="00DB37CE">
      <w:pPr>
        <w:autoSpaceDE w:val="0"/>
        <w:autoSpaceDN w:val="0"/>
        <w:adjustRightInd w:val="0"/>
        <w:ind w:firstLine="720"/>
        <w:rPr>
          <w:ins w:id="51" w:author="Laura Donatelli" w:date="2017-01-07T23:51:00Z"/>
        </w:rPr>
      </w:pPr>
      <w:r>
        <w:t xml:space="preserve">Peter Jacobsen set out to “examine the relationship between the numbers of people walking or bicycling and the frequency of collisions between motorists and walkers or bicyclists” (Jacobsen, 2003).  He analyzed 8 datasets to compare the number of collisions with vulnerable road users to the amount of walking and cycling done in a community.  Mr. Jacobsen concluded that “the likelihood that a given person walking or bicycling will be struck by a motorist varies inversely with the amount of walking or bicycling. This pattern is consistent across communities of varying size, from specific intersections to cities and countries, and across time periods”  (Jacobsen, 2003). </w:t>
      </w:r>
    </w:p>
    <w:p w14:paraId="08577463" w14:textId="77777777" w:rsidR="00E91718" w:rsidRDefault="00E91718" w:rsidP="00DB37CE">
      <w:pPr>
        <w:autoSpaceDE w:val="0"/>
        <w:autoSpaceDN w:val="0"/>
        <w:adjustRightInd w:val="0"/>
        <w:ind w:firstLine="720"/>
        <w:rPr>
          <w:ins w:id="52" w:author="Laura Donatelli" w:date="2017-01-07T23:51:00Z"/>
        </w:rPr>
      </w:pPr>
    </w:p>
    <w:p w14:paraId="46A4045B" w14:textId="039F10E3" w:rsidR="00DB37CE" w:rsidRPr="00E91718" w:rsidRDefault="003C2D16" w:rsidP="00DB37CE">
      <w:pPr>
        <w:autoSpaceDE w:val="0"/>
        <w:autoSpaceDN w:val="0"/>
        <w:adjustRightInd w:val="0"/>
        <w:ind w:firstLine="720"/>
        <w:rPr>
          <w:ins w:id="53" w:author="Laura Donatelli" w:date="2017-01-07T23:29:00Z"/>
          <w:rPrChange w:id="54" w:author="Laura Donatelli" w:date="2017-01-07T23:52:00Z">
            <w:rPr>
              <w:ins w:id="55" w:author="Laura Donatelli" w:date="2017-01-07T23:29:00Z"/>
            </w:rPr>
          </w:rPrChange>
        </w:rPr>
      </w:pPr>
      <w:del w:id="56" w:author="Laura Donatelli" w:date="2017-01-07T23:31:00Z">
        <w:r w:rsidRPr="00E91718" w:rsidDel="009A0E2A">
          <w:delText xml:space="preserve"> </w:delText>
        </w:r>
      </w:del>
      <w:ins w:id="57" w:author="Laura Donatelli" w:date="2017-01-07T23:31:00Z">
        <w:r w:rsidR="003C362F" w:rsidRPr="00E91718">
          <w:t xml:space="preserve">In other words, </w:t>
        </w:r>
      </w:ins>
      <w:ins w:id="58" w:author="Laura Donatelli" w:date="2017-01-07T23:42:00Z">
        <w:r w:rsidR="003C362F" w:rsidRPr="00991123">
          <w:t>as Jacobsen’s and other studies have found</w:t>
        </w:r>
      </w:ins>
      <w:ins w:id="59" w:author="Laura Donatelli" w:date="2017-01-07T23:31:00Z">
        <w:r w:rsidR="009A0E2A" w:rsidRPr="00991123">
          <w:t>, a vehicle driver is less likely to collide with a person walking or bicyc</w:t>
        </w:r>
        <w:r w:rsidR="009A0E2A" w:rsidRPr="00E91718">
          <w:rPr>
            <w:rPrChange w:id="60" w:author="Laura Donatelli" w:date="2017-01-07T23:52:00Z">
              <w:rPr/>
            </w:rPrChange>
          </w:rPr>
          <w:t xml:space="preserve">ling if more people walk or bicycle.  </w:t>
        </w:r>
      </w:ins>
      <w:ins w:id="61" w:author="Laura Donatelli" w:date="2017-01-07T23:32:00Z">
        <w:r w:rsidR="009A0E2A" w:rsidRPr="00E91718">
          <w:rPr>
            <w:rPrChange w:id="62" w:author="Laura Donatelli" w:date="2017-01-07T23:52:00Z">
              <w:rPr/>
            </w:rPrChange>
          </w:rPr>
          <w:t>“</w:t>
        </w:r>
      </w:ins>
      <w:ins w:id="63" w:author="Laura Donatelli" w:date="2017-01-07T23:31:00Z">
        <w:r w:rsidR="009A0E2A" w:rsidRPr="00E91718">
          <w:rPr>
            <w:rPrChange w:id="64" w:author="Laura Donatelli" w:date="2017-01-07T23:52:00Z">
              <w:rPr/>
            </w:rPrChange>
          </w:rPr>
          <w:t xml:space="preserve">Policies that increase the number of people walking and </w:t>
        </w:r>
      </w:ins>
      <w:ins w:id="65" w:author="Laura Donatelli" w:date="2017-01-07T23:32:00Z">
        <w:r w:rsidR="009A0E2A" w:rsidRPr="00E91718">
          <w:rPr>
            <w:rPrChange w:id="66" w:author="Laura Donatelli" w:date="2017-01-07T23:52:00Z">
              <w:rPr/>
            </w:rPrChange>
          </w:rPr>
          <w:t>bicycling</w:t>
        </w:r>
      </w:ins>
      <w:ins w:id="67" w:author="Laura Donatelli" w:date="2017-01-07T23:31:00Z">
        <w:r w:rsidR="009A0E2A" w:rsidRPr="00E91718">
          <w:rPr>
            <w:rPrChange w:id="68" w:author="Laura Donatelli" w:date="2017-01-07T23:52:00Z">
              <w:rPr/>
            </w:rPrChange>
          </w:rPr>
          <w:t xml:space="preserve"> </w:t>
        </w:r>
      </w:ins>
      <w:ins w:id="69" w:author="Laura Donatelli" w:date="2017-01-07T23:32:00Z">
        <w:r w:rsidR="009A0E2A" w:rsidRPr="00E91718">
          <w:rPr>
            <w:rPrChange w:id="70" w:author="Laura Donatelli" w:date="2017-01-07T23:52:00Z">
              <w:rPr/>
            </w:rPrChange>
          </w:rPr>
          <w:t>appear to be an effective route to improving the safety of people walking and bicycling.”</w:t>
        </w:r>
      </w:ins>
      <w:del w:id="71" w:author="Laura Donatelli" w:date="2017-01-07T23:31:00Z">
        <w:r w:rsidRPr="00E91718" w:rsidDel="009A0E2A">
          <w:rPr>
            <w:rPrChange w:id="72" w:author="Laura Donatelli" w:date="2017-01-07T23:52:00Z">
              <w:rPr/>
            </w:rPrChange>
          </w:rPr>
          <w:delText xml:space="preserve">Mr. Jacobsen was able to create a formula using this data to determine how many vulnerable road users would be struck by motor vehicles depending on the mode share for people that walk and ride bikes.  </w:delText>
        </w:r>
      </w:del>
    </w:p>
    <w:p w14:paraId="2C594CBF" w14:textId="77777777" w:rsidR="009A0E2A" w:rsidRPr="00E91718" w:rsidDel="009A0E2A" w:rsidRDefault="009A0E2A" w:rsidP="00DB37CE">
      <w:pPr>
        <w:autoSpaceDE w:val="0"/>
        <w:autoSpaceDN w:val="0"/>
        <w:adjustRightInd w:val="0"/>
        <w:ind w:firstLine="720"/>
        <w:rPr>
          <w:del w:id="73" w:author="Laura Donatelli" w:date="2017-01-07T23:33:00Z"/>
          <w:rPrChange w:id="74" w:author="Laura Donatelli" w:date="2017-01-07T23:52:00Z">
            <w:rPr>
              <w:del w:id="75" w:author="Laura Donatelli" w:date="2017-01-07T23:33:00Z"/>
            </w:rPr>
          </w:rPrChange>
        </w:rPr>
      </w:pPr>
    </w:p>
    <w:p w14:paraId="1D47FFA9" w14:textId="77777777" w:rsidR="00DB37CE" w:rsidRPr="00E91718" w:rsidRDefault="00DB37CE" w:rsidP="00DB37CE">
      <w:pPr>
        <w:autoSpaceDE w:val="0"/>
        <w:autoSpaceDN w:val="0"/>
        <w:adjustRightInd w:val="0"/>
        <w:ind w:firstLine="720"/>
        <w:rPr>
          <w:ins w:id="76" w:author="Laura Donatelli" w:date="2017-01-07T22:52:00Z"/>
          <w:rPrChange w:id="77" w:author="Laura Donatelli" w:date="2017-01-07T23:52:00Z">
            <w:rPr>
              <w:ins w:id="78" w:author="Laura Donatelli" w:date="2017-01-07T22:52:00Z"/>
            </w:rPr>
          </w:rPrChange>
        </w:rPr>
      </w:pPr>
    </w:p>
    <w:p w14:paraId="6E27BFBF" w14:textId="56AEC653" w:rsidR="00DB37CE" w:rsidRPr="00E91718" w:rsidRDefault="003C362F" w:rsidP="00DB37CE">
      <w:pPr>
        <w:autoSpaceDE w:val="0"/>
        <w:autoSpaceDN w:val="0"/>
        <w:adjustRightInd w:val="0"/>
        <w:rPr>
          <w:ins w:id="79" w:author="Laura Donatelli" w:date="2017-01-07T22:52:00Z"/>
          <w:rFonts w:asciiTheme="majorHAnsi" w:hAnsiTheme="majorHAnsi" w:cs="CMR10"/>
          <w:lang w:val="en-CA" w:eastAsia="en-CA"/>
        </w:rPr>
      </w:pPr>
      <w:ins w:id="80" w:author="Laura Donatelli" w:date="2017-01-07T23:43:00Z">
        <w:r w:rsidRPr="00E91718">
          <w:rPr>
            <w:rPrChange w:id="81" w:author="Laura Donatelli" w:date="2017-01-07T23:52:00Z">
              <w:rPr>
                <w:sz w:val="22"/>
                <w:szCs w:val="22"/>
              </w:rPr>
            </w:rPrChange>
          </w:rPr>
          <w:t>The</w:t>
        </w:r>
      </w:ins>
      <w:ins w:id="82" w:author="Laura Donatelli" w:date="2017-01-07T22:52:00Z">
        <w:r w:rsidR="00DB37CE" w:rsidRPr="00E91718">
          <w:rPr>
            <w:rPrChange w:id="83" w:author="Laura Donatelli" w:date="2017-01-07T23:52:00Z">
              <w:rPr>
                <w:sz w:val="22"/>
                <w:szCs w:val="22"/>
              </w:rPr>
            </w:rPrChange>
          </w:rPr>
          <w:t xml:space="preserve"> introduction of mandatory helmet legislation </w:t>
        </w:r>
      </w:ins>
      <w:ins w:id="84" w:author="Laura Donatelli" w:date="2017-01-07T23:07:00Z">
        <w:r w:rsidR="00DC315B" w:rsidRPr="00E91718">
          <w:rPr>
            <w:rPrChange w:id="85" w:author="Laura Donatelli" w:date="2017-01-07T23:52:00Z">
              <w:rPr>
                <w:sz w:val="22"/>
                <w:szCs w:val="22"/>
              </w:rPr>
            </w:rPrChange>
          </w:rPr>
          <w:t xml:space="preserve">for adults </w:t>
        </w:r>
      </w:ins>
      <w:ins w:id="86" w:author="Laura Donatelli" w:date="2017-01-07T22:52:00Z">
        <w:r w:rsidR="00DB37CE" w:rsidRPr="00E91718">
          <w:rPr>
            <w:rPrChange w:id="87" w:author="Laura Donatelli" w:date="2017-01-07T23:52:00Z">
              <w:rPr>
                <w:sz w:val="22"/>
                <w:szCs w:val="22"/>
              </w:rPr>
            </w:rPrChange>
          </w:rPr>
          <w:t>discourage</w:t>
        </w:r>
        <w:r w:rsidRPr="00E91718">
          <w:rPr>
            <w:rPrChange w:id="88" w:author="Laura Donatelli" w:date="2017-01-07T23:52:00Z">
              <w:rPr>
                <w:sz w:val="22"/>
                <w:szCs w:val="22"/>
              </w:rPr>
            </w:rPrChange>
          </w:rPr>
          <w:t>s people from riding their bicycles</w:t>
        </w:r>
        <w:r w:rsidR="00DB37CE" w:rsidRPr="00E91718">
          <w:rPr>
            <w:rPrChange w:id="89" w:author="Laura Donatelli" w:date="2017-01-07T23:52:00Z">
              <w:rPr>
                <w:sz w:val="22"/>
                <w:szCs w:val="22"/>
              </w:rPr>
            </w:rPrChange>
          </w:rPr>
          <w:t xml:space="preserve">, </w:t>
        </w:r>
      </w:ins>
      <w:ins w:id="90" w:author="Laura Donatelli" w:date="2017-01-07T23:43:00Z">
        <w:r w:rsidRPr="00E91718">
          <w:rPr>
            <w:rPrChange w:id="91" w:author="Laura Donatelli" w:date="2017-01-07T23:52:00Z">
              <w:rPr>
                <w:sz w:val="22"/>
                <w:szCs w:val="22"/>
              </w:rPr>
            </w:rPrChange>
          </w:rPr>
          <w:t>not only increasing risk to remaining bicyclists but</w:t>
        </w:r>
      </w:ins>
      <w:ins w:id="92" w:author="Laura Donatelli" w:date="2017-01-07T23:44:00Z">
        <w:r w:rsidRPr="00E91718">
          <w:rPr>
            <w:rPrChange w:id="93" w:author="Laura Donatelli" w:date="2017-01-07T23:52:00Z">
              <w:rPr>
                <w:sz w:val="22"/>
                <w:szCs w:val="22"/>
              </w:rPr>
            </w:rPrChange>
          </w:rPr>
          <w:t>,</w:t>
        </w:r>
      </w:ins>
      <w:ins w:id="94" w:author="Laura Donatelli" w:date="2017-01-07T23:43:00Z">
        <w:r w:rsidRPr="00E91718">
          <w:rPr>
            <w:rPrChange w:id="95" w:author="Laura Donatelli" w:date="2017-01-07T23:52:00Z">
              <w:rPr>
                <w:sz w:val="22"/>
                <w:szCs w:val="22"/>
              </w:rPr>
            </w:rPrChange>
          </w:rPr>
          <w:t xml:space="preserve"> equally of concern</w:t>
        </w:r>
      </w:ins>
      <w:ins w:id="96" w:author="Laura Donatelli" w:date="2017-01-07T23:44:00Z">
        <w:r w:rsidRPr="00E91718">
          <w:rPr>
            <w:rPrChange w:id="97" w:author="Laura Donatelli" w:date="2017-01-07T23:52:00Z">
              <w:rPr>
                <w:sz w:val="22"/>
                <w:szCs w:val="22"/>
              </w:rPr>
            </w:rPrChange>
          </w:rPr>
          <w:t>,</w:t>
        </w:r>
      </w:ins>
      <w:ins w:id="98" w:author="Laura Donatelli" w:date="2017-01-07T23:43:00Z">
        <w:r w:rsidRPr="00E91718">
          <w:rPr>
            <w:rPrChange w:id="99" w:author="Laura Donatelli" w:date="2017-01-07T23:52:00Z">
              <w:rPr>
                <w:sz w:val="22"/>
                <w:szCs w:val="22"/>
              </w:rPr>
            </w:rPrChange>
          </w:rPr>
          <w:t xml:space="preserve"> </w:t>
        </w:r>
      </w:ins>
      <w:ins w:id="100" w:author="Laura Donatelli" w:date="2017-01-07T22:52:00Z">
        <w:r w:rsidR="00DB37CE" w:rsidRPr="00E91718">
          <w:rPr>
            <w:rPrChange w:id="101" w:author="Laura Donatelli" w:date="2017-01-07T23:52:00Z">
              <w:rPr>
                <w:sz w:val="22"/>
                <w:szCs w:val="22"/>
              </w:rPr>
            </w:rPrChange>
          </w:rPr>
          <w:t>eliminating the well-understood health benefits gained by riding a bicycle (including reduced rates of obesity, diabetes, hearth &amp; stroke disease, hypertension, and depression). It is widely acknowledged that the health benefits gained by riding a bike greatly outweigh any increased risk posed from injury while riding by a bicycle (see http://www.cyclehelmets.org/1015.html for a compilation of research on health benefit vs. injury risk ratios).</w:t>
        </w:r>
      </w:ins>
    </w:p>
    <w:p w14:paraId="05F3FBED" w14:textId="77777777" w:rsidR="00DB37CE" w:rsidRDefault="00DB37CE" w:rsidP="00DB37CE">
      <w:pPr>
        <w:autoSpaceDE w:val="0"/>
        <w:autoSpaceDN w:val="0"/>
        <w:adjustRightInd w:val="0"/>
        <w:ind w:firstLine="720"/>
        <w:rPr>
          <w:ins w:id="102" w:author="Laura Donatelli" w:date="2017-01-07T22:52:00Z"/>
        </w:rPr>
      </w:pPr>
    </w:p>
    <w:p w14:paraId="7C14582F" w14:textId="77777777" w:rsidR="00DB37CE" w:rsidRPr="00DB37CE" w:rsidRDefault="00DB37CE" w:rsidP="00DB37CE">
      <w:pPr>
        <w:autoSpaceDE w:val="0"/>
        <w:autoSpaceDN w:val="0"/>
        <w:adjustRightInd w:val="0"/>
        <w:ind w:firstLine="720"/>
      </w:pPr>
    </w:p>
    <w:p w14:paraId="3387FFE8" w14:textId="77777777" w:rsidR="003C2D16" w:rsidRDefault="003C2D16" w:rsidP="003C2D16">
      <w:pPr>
        <w:autoSpaceDE w:val="0"/>
        <w:autoSpaceDN w:val="0"/>
        <w:adjustRightInd w:val="0"/>
        <w:rPr>
          <w:rFonts w:asciiTheme="majorHAnsi" w:hAnsiTheme="majorHAnsi" w:cs="CMR10"/>
          <w:lang w:val="en-CA" w:eastAsia="en-CA"/>
        </w:rPr>
      </w:pPr>
      <w:r>
        <w:rPr>
          <w:rFonts w:asciiTheme="majorHAnsi" w:hAnsiTheme="majorHAnsi" w:cs="CMR10"/>
          <w:lang w:val="en-CA" w:eastAsia="en-CA"/>
        </w:rPr>
        <w:t>Conclusion:</w:t>
      </w:r>
    </w:p>
    <w:p w14:paraId="03713270" w14:textId="77777777" w:rsidR="003C2D16" w:rsidRDefault="003C2D16" w:rsidP="003C2D16">
      <w:pPr>
        <w:autoSpaceDE w:val="0"/>
        <w:autoSpaceDN w:val="0"/>
        <w:adjustRightInd w:val="0"/>
        <w:rPr>
          <w:rFonts w:asciiTheme="majorHAnsi" w:hAnsiTheme="majorHAnsi" w:cs="CMR10"/>
          <w:lang w:val="en-CA" w:eastAsia="en-CA"/>
        </w:rPr>
      </w:pPr>
    </w:p>
    <w:p w14:paraId="28A8AD48" w14:textId="23C77E16" w:rsidR="003C2D16" w:rsidRPr="00E62278" w:rsidRDefault="003C2D16" w:rsidP="003C2D16">
      <w:pPr>
        <w:autoSpaceDE w:val="0"/>
        <w:autoSpaceDN w:val="0"/>
        <w:adjustRightInd w:val="0"/>
        <w:ind w:firstLine="720"/>
        <w:rPr>
          <w:rFonts w:asciiTheme="majorHAnsi" w:hAnsiTheme="majorHAnsi" w:cs="CMR10"/>
          <w:lang w:val="en-CA" w:eastAsia="en-CA"/>
        </w:rPr>
      </w:pPr>
      <w:r>
        <w:rPr>
          <w:rFonts w:asciiTheme="majorHAnsi" w:hAnsiTheme="majorHAnsi" w:cs="CMR10"/>
          <w:lang w:val="en-CA" w:eastAsia="en-CA"/>
        </w:rPr>
        <w:t xml:space="preserve">With the </w:t>
      </w:r>
      <w:ins w:id="103" w:author="Laura Donatelli" w:date="2017-01-07T23:34:00Z">
        <w:r w:rsidR="009A0E2A">
          <w:rPr>
            <w:rFonts w:asciiTheme="majorHAnsi" w:hAnsiTheme="majorHAnsi" w:cs="CMR10"/>
            <w:lang w:val="en-CA" w:eastAsia="en-CA"/>
          </w:rPr>
          <w:t xml:space="preserve">current </w:t>
        </w:r>
      </w:ins>
      <w:r>
        <w:rPr>
          <w:rFonts w:asciiTheme="majorHAnsi" w:hAnsiTheme="majorHAnsi" w:cs="CMR10"/>
          <w:lang w:val="en-CA" w:eastAsia="en-CA"/>
        </w:rPr>
        <w:t xml:space="preserve">evidence </w:t>
      </w:r>
      <w:del w:id="104" w:author="Laura Donatelli" w:date="2017-01-07T23:34:00Z">
        <w:r w:rsidDel="009A0E2A">
          <w:rPr>
            <w:rFonts w:asciiTheme="majorHAnsi" w:hAnsiTheme="majorHAnsi" w:cs="CMR10"/>
            <w:lang w:val="en-CA" w:eastAsia="en-CA"/>
          </w:rPr>
          <w:delText xml:space="preserve">that we found </w:delText>
        </w:r>
        <w:r w:rsidR="002716A1" w:rsidDel="009A0E2A">
          <w:rPr>
            <w:rFonts w:asciiTheme="majorHAnsi" w:hAnsiTheme="majorHAnsi" w:cs="CMR10"/>
            <w:lang w:val="en-CA" w:eastAsia="en-CA"/>
          </w:rPr>
          <w:delText>about</w:delText>
        </w:r>
      </w:del>
      <w:ins w:id="105" w:author="Laura Donatelli" w:date="2017-01-07T23:34:00Z">
        <w:r w:rsidR="009A0E2A">
          <w:rPr>
            <w:rFonts w:asciiTheme="majorHAnsi" w:hAnsiTheme="majorHAnsi" w:cs="CMR10"/>
            <w:lang w:val="en-CA" w:eastAsia="en-CA"/>
          </w:rPr>
          <w:t>regarding</w:t>
        </w:r>
      </w:ins>
      <w:r>
        <w:rPr>
          <w:rFonts w:asciiTheme="majorHAnsi" w:hAnsiTheme="majorHAnsi" w:cs="CMR10"/>
          <w:lang w:val="en-CA" w:eastAsia="en-CA"/>
        </w:rPr>
        <w:t xml:space="preserve"> the </w:t>
      </w:r>
      <w:del w:id="106" w:author="Laura Donatelli" w:date="2017-01-07T23:34:00Z">
        <w:r w:rsidDel="009A0E2A">
          <w:rPr>
            <w:rFonts w:asciiTheme="majorHAnsi" w:hAnsiTheme="majorHAnsi" w:cs="CMR10"/>
            <w:lang w:val="en-CA" w:eastAsia="en-CA"/>
          </w:rPr>
          <w:delText xml:space="preserve">efficacy </w:delText>
        </w:r>
      </w:del>
      <w:ins w:id="107" w:author="Laura Donatelli" w:date="2017-01-07T23:34:00Z">
        <w:r w:rsidR="009A0E2A">
          <w:rPr>
            <w:rFonts w:asciiTheme="majorHAnsi" w:hAnsiTheme="majorHAnsi" w:cs="CMR10"/>
            <w:lang w:val="en-CA" w:eastAsia="en-CA"/>
          </w:rPr>
          <w:t xml:space="preserve">impact </w:t>
        </w:r>
      </w:ins>
      <w:r>
        <w:rPr>
          <w:rFonts w:asciiTheme="majorHAnsi" w:hAnsiTheme="majorHAnsi" w:cs="CMR10"/>
          <w:lang w:val="en-CA" w:eastAsia="en-CA"/>
        </w:rPr>
        <w:t xml:space="preserve">of mandatory bike helmet laws, </w:t>
      </w:r>
      <w:ins w:id="108" w:author="Laura Donatelli" w:date="2017-01-07T23:34:00Z">
        <w:r w:rsidR="009A0E2A">
          <w:rPr>
            <w:rFonts w:asciiTheme="majorHAnsi" w:hAnsiTheme="majorHAnsi" w:cs="CMR10"/>
            <w:lang w:val="en-CA" w:eastAsia="en-CA"/>
          </w:rPr>
          <w:t xml:space="preserve">it appears </w:t>
        </w:r>
      </w:ins>
      <w:del w:id="109" w:author="Laura Donatelli" w:date="2017-01-07T23:34:00Z">
        <w:r w:rsidDel="009A0E2A">
          <w:rPr>
            <w:rFonts w:asciiTheme="majorHAnsi" w:hAnsiTheme="majorHAnsi" w:cs="CMR10"/>
            <w:lang w:val="en-CA" w:eastAsia="en-CA"/>
          </w:rPr>
          <w:delText xml:space="preserve">we learned </w:delText>
        </w:r>
      </w:del>
      <w:r>
        <w:rPr>
          <w:rFonts w:asciiTheme="majorHAnsi" w:hAnsiTheme="majorHAnsi" w:cs="CMR10"/>
          <w:lang w:val="en-CA" w:eastAsia="en-CA"/>
        </w:rPr>
        <w:t>that the effect of a</w:t>
      </w:r>
      <w:ins w:id="110" w:author="Laura Donatelli" w:date="2017-01-07T23:34:00Z">
        <w:r w:rsidR="009A0E2A">
          <w:rPr>
            <w:rFonts w:asciiTheme="majorHAnsi" w:hAnsiTheme="majorHAnsi" w:cs="CMR10"/>
            <w:lang w:val="en-CA" w:eastAsia="en-CA"/>
          </w:rPr>
          <w:t>n adult</w:t>
        </w:r>
      </w:ins>
      <w:r>
        <w:rPr>
          <w:rFonts w:asciiTheme="majorHAnsi" w:hAnsiTheme="majorHAnsi" w:cs="CMR10"/>
          <w:lang w:val="en-CA" w:eastAsia="en-CA"/>
        </w:rPr>
        <w:t xml:space="preserve"> bicycle helmet law would be marginal at best in improving the safety of people </w:t>
      </w:r>
      <w:ins w:id="111" w:author="Laura Donatelli" w:date="2017-01-07T23:35:00Z">
        <w:r w:rsidR="009A0E2A">
          <w:rPr>
            <w:rFonts w:asciiTheme="majorHAnsi" w:hAnsiTheme="majorHAnsi" w:cs="CMR10"/>
            <w:lang w:val="en-CA" w:eastAsia="en-CA"/>
          </w:rPr>
          <w:t>who</w:t>
        </w:r>
      </w:ins>
      <w:del w:id="112" w:author="Laura Donatelli" w:date="2017-01-07T23:35:00Z">
        <w:r w:rsidDel="009A0E2A">
          <w:rPr>
            <w:rFonts w:asciiTheme="majorHAnsi" w:hAnsiTheme="majorHAnsi" w:cs="CMR10"/>
            <w:lang w:val="en-CA" w:eastAsia="en-CA"/>
          </w:rPr>
          <w:delText>that</w:delText>
        </w:r>
      </w:del>
      <w:r>
        <w:rPr>
          <w:rFonts w:asciiTheme="majorHAnsi" w:hAnsiTheme="majorHAnsi" w:cs="CMR10"/>
          <w:lang w:val="en-CA" w:eastAsia="en-CA"/>
        </w:rPr>
        <w:t xml:space="preserve"> use bicycles in Winnipeg.  We found that there is evidence that mandatory helmet laws have a negative impact on cycling’s mode share which could make those </w:t>
      </w:r>
      <w:ins w:id="113" w:author="Laura Donatelli" w:date="2017-01-07T23:35:00Z">
        <w:r w:rsidR="009A0E2A">
          <w:rPr>
            <w:rFonts w:asciiTheme="majorHAnsi" w:hAnsiTheme="majorHAnsi" w:cs="CMR10"/>
            <w:lang w:val="en-CA" w:eastAsia="en-CA"/>
          </w:rPr>
          <w:t>who</w:t>
        </w:r>
      </w:ins>
      <w:del w:id="114" w:author="Laura Donatelli" w:date="2017-01-07T23:35:00Z">
        <w:r w:rsidDel="009A0E2A">
          <w:rPr>
            <w:rFonts w:asciiTheme="majorHAnsi" w:hAnsiTheme="majorHAnsi" w:cs="CMR10"/>
            <w:lang w:val="en-CA" w:eastAsia="en-CA"/>
          </w:rPr>
          <w:delText>that</w:delText>
        </w:r>
      </w:del>
      <w:r>
        <w:rPr>
          <w:rFonts w:asciiTheme="majorHAnsi" w:hAnsiTheme="majorHAnsi" w:cs="CMR10"/>
          <w:lang w:val="en-CA" w:eastAsia="en-CA"/>
        </w:rPr>
        <w:t xml:space="preserve"> continue to cycle less safe due to the reduced numbers of riders on the road.  </w:t>
      </w:r>
      <w:ins w:id="115" w:author="Laura Donatelli" w:date="2017-01-07T23:35:00Z">
        <w:r w:rsidR="009A0E2A">
          <w:rPr>
            <w:rFonts w:asciiTheme="majorHAnsi" w:hAnsiTheme="majorHAnsi" w:cs="CMR10"/>
            <w:lang w:val="en-CA" w:eastAsia="en-CA"/>
          </w:rPr>
          <w:t xml:space="preserve">In addition, the health of those who are discouraged from bicycling may be negatively impacted by the loss of healthy activity.  </w:t>
        </w:r>
      </w:ins>
      <w:r>
        <w:rPr>
          <w:rFonts w:asciiTheme="majorHAnsi" w:hAnsiTheme="majorHAnsi" w:cs="CMR10"/>
          <w:lang w:val="en-CA" w:eastAsia="en-CA"/>
        </w:rPr>
        <w:t xml:space="preserve">It is our position that all levels of government commit to building safe cycling infrastructure that will truly improve the safety of those </w:t>
      </w:r>
      <w:ins w:id="116" w:author="Laura Donatelli" w:date="2017-01-07T23:36:00Z">
        <w:r w:rsidR="009A0E2A">
          <w:rPr>
            <w:rFonts w:asciiTheme="majorHAnsi" w:hAnsiTheme="majorHAnsi" w:cs="CMR10"/>
            <w:lang w:val="en-CA" w:eastAsia="en-CA"/>
          </w:rPr>
          <w:t>who</w:t>
        </w:r>
      </w:ins>
      <w:del w:id="117" w:author="Laura Donatelli" w:date="2017-01-07T23:36:00Z">
        <w:r w:rsidDel="009A0E2A">
          <w:rPr>
            <w:rFonts w:asciiTheme="majorHAnsi" w:hAnsiTheme="majorHAnsi" w:cs="CMR10"/>
            <w:lang w:val="en-CA" w:eastAsia="en-CA"/>
          </w:rPr>
          <w:delText>that</w:delText>
        </w:r>
      </w:del>
      <w:r>
        <w:rPr>
          <w:rFonts w:asciiTheme="majorHAnsi" w:hAnsiTheme="majorHAnsi" w:cs="CMR10"/>
          <w:lang w:val="en-CA" w:eastAsia="en-CA"/>
        </w:rPr>
        <w:t xml:space="preserve"> use a bicycle as </w:t>
      </w:r>
      <w:ins w:id="118" w:author="Laura Donatelli" w:date="2017-01-07T23:36:00Z">
        <w:r w:rsidR="009A0E2A">
          <w:rPr>
            <w:rFonts w:asciiTheme="majorHAnsi" w:hAnsiTheme="majorHAnsi" w:cs="CMR10"/>
            <w:lang w:val="en-CA" w:eastAsia="en-CA"/>
          </w:rPr>
          <w:t xml:space="preserve">a </w:t>
        </w:r>
      </w:ins>
      <w:del w:id="119" w:author="Laura Donatelli" w:date="2017-01-07T23:36:00Z">
        <w:r w:rsidDel="009A0E2A">
          <w:rPr>
            <w:rFonts w:asciiTheme="majorHAnsi" w:hAnsiTheme="majorHAnsi" w:cs="CMR10"/>
            <w:lang w:val="en-CA" w:eastAsia="en-CA"/>
          </w:rPr>
          <w:delText xml:space="preserve">their </w:delText>
        </w:r>
      </w:del>
      <w:r>
        <w:rPr>
          <w:rFonts w:asciiTheme="majorHAnsi" w:hAnsiTheme="majorHAnsi" w:cs="CMR10"/>
          <w:lang w:val="en-CA" w:eastAsia="en-CA"/>
        </w:rPr>
        <w:t xml:space="preserve">mode of transportation. </w:t>
      </w:r>
    </w:p>
    <w:p w14:paraId="6A0C7EA4" w14:textId="77777777" w:rsidR="00193030" w:rsidRDefault="00193030"/>
    <w:p w14:paraId="7C635176" w14:textId="77777777" w:rsidR="00CE1595" w:rsidRDefault="00CE1595">
      <w:r>
        <w:t>References:</w:t>
      </w:r>
    </w:p>
    <w:p w14:paraId="09390DB0" w14:textId="77777777" w:rsidR="00CE1595" w:rsidRDefault="00CE1595"/>
    <w:p w14:paraId="6CCEC91D" w14:textId="20B8973A" w:rsidR="00CE1595" w:rsidRDefault="00CE1595" w:rsidP="00CE1595">
      <w:pPr>
        <w:pStyle w:val="ListParagraph"/>
        <w:numPr>
          <w:ilvl w:val="0"/>
          <w:numId w:val="1"/>
        </w:numPr>
      </w:pPr>
      <w:r w:rsidRPr="00CE1595">
        <w:rPr>
          <w:rFonts w:ascii="Times New Roman" w:hAnsi="Times New Roman" w:cs="Times New Roman"/>
          <w:lang w:val="en-CA" w:eastAsia="en-CA"/>
        </w:rPr>
        <w:t>I</w:t>
      </w:r>
      <w:ins w:id="120" w:author="Laura Donatelli" w:date="2017-01-07T23:38:00Z">
        <w:r w:rsidR="003C362F">
          <w:rPr>
            <w:rFonts w:ascii="Times New Roman" w:hAnsi="Times New Roman" w:cs="Times New Roman"/>
            <w:lang w:val="en-CA" w:eastAsia="en-CA"/>
          </w:rPr>
          <w:t>ntended</w:t>
        </w:r>
      </w:ins>
      <w:del w:id="121" w:author="Laura Donatelli" w:date="2017-01-07T23:38:00Z">
        <w:r w:rsidRPr="00CE1595" w:rsidDel="003C362F">
          <w:rPr>
            <w:rFonts w:ascii="Times New Roman" w:hAnsi="Times New Roman" w:cs="Times New Roman"/>
            <w:lang w:val="en-CA" w:eastAsia="en-CA"/>
          </w:rPr>
          <w:delText>NTENDED</w:delText>
        </w:r>
      </w:del>
      <w:r w:rsidRPr="00CE1595">
        <w:rPr>
          <w:rFonts w:ascii="Times New Roman" w:hAnsi="Times New Roman" w:cs="Times New Roman"/>
          <w:lang w:val="en-CA" w:eastAsia="en-CA"/>
        </w:rPr>
        <w:t xml:space="preserve"> </w:t>
      </w:r>
      <w:ins w:id="122" w:author="Laura Donatelli" w:date="2017-01-07T23:39:00Z">
        <w:r w:rsidR="003C362F">
          <w:rPr>
            <w:rFonts w:ascii="Times New Roman" w:hAnsi="Times New Roman" w:cs="Times New Roman"/>
            <w:lang w:val="en-CA" w:eastAsia="en-CA"/>
          </w:rPr>
          <w:t>and Unintended</w:t>
        </w:r>
      </w:ins>
      <w:del w:id="123" w:author="Laura Donatelli" w:date="2017-01-07T23:39:00Z">
        <w:r w:rsidRPr="00CE1595" w:rsidDel="003C362F">
          <w:rPr>
            <w:rFonts w:ascii="Times New Roman" w:hAnsi="Times New Roman" w:cs="Times New Roman"/>
            <w:lang w:val="en-CA" w:eastAsia="en-CA"/>
          </w:rPr>
          <w:delText>AND UNINTENDED</w:delText>
        </w:r>
      </w:del>
      <w:r w:rsidRPr="00CE1595">
        <w:rPr>
          <w:rFonts w:ascii="Times New Roman" w:hAnsi="Times New Roman" w:cs="Times New Roman"/>
          <w:lang w:val="en-CA" w:eastAsia="en-CA"/>
        </w:rPr>
        <w:t xml:space="preserve"> E</w:t>
      </w:r>
      <w:ins w:id="124" w:author="Laura Donatelli" w:date="2017-01-07T23:39:00Z">
        <w:r w:rsidR="003C362F">
          <w:rPr>
            <w:rFonts w:ascii="Times New Roman" w:hAnsi="Times New Roman" w:cs="Times New Roman"/>
            <w:lang w:val="en-CA" w:eastAsia="en-CA"/>
          </w:rPr>
          <w:t>ffects</w:t>
        </w:r>
      </w:ins>
      <w:del w:id="125" w:author="Laura Donatelli" w:date="2017-01-07T23:39:00Z">
        <w:r w:rsidRPr="00CE1595" w:rsidDel="003C362F">
          <w:rPr>
            <w:rFonts w:ascii="Times New Roman" w:hAnsi="Times New Roman" w:cs="Times New Roman"/>
            <w:lang w:val="en-CA" w:eastAsia="en-CA"/>
          </w:rPr>
          <w:delText>FFECTS</w:delText>
        </w:r>
      </w:del>
      <w:r w:rsidRPr="00CE1595">
        <w:rPr>
          <w:rFonts w:ascii="Times New Roman" w:hAnsi="Times New Roman" w:cs="Times New Roman"/>
          <w:lang w:val="en-CA" w:eastAsia="en-CA"/>
        </w:rPr>
        <w:t xml:space="preserve"> </w:t>
      </w:r>
      <w:ins w:id="126" w:author="Laura Donatelli" w:date="2017-01-07T23:39:00Z">
        <w:r w:rsidR="003C362F">
          <w:rPr>
            <w:rFonts w:ascii="Times New Roman" w:hAnsi="Times New Roman" w:cs="Times New Roman"/>
            <w:lang w:val="en-CA" w:eastAsia="en-CA"/>
          </w:rPr>
          <w:t>of</w:t>
        </w:r>
      </w:ins>
      <w:del w:id="127" w:author="Laura Donatelli" w:date="2017-01-07T23:39:00Z">
        <w:r w:rsidRPr="00CE1595" w:rsidDel="003C362F">
          <w:rPr>
            <w:rFonts w:ascii="Times New Roman" w:hAnsi="Times New Roman" w:cs="Times New Roman"/>
            <w:lang w:val="en-CA" w:eastAsia="en-CA"/>
          </w:rPr>
          <w:delText>OF</w:delText>
        </w:r>
      </w:del>
      <w:r w:rsidRPr="00CE1595">
        <w:rPr>
          <w:rFonts w:ascii="Times New Roman" w:hAnsi="Times New Roman" w:cs="Times New Roman"/>
          <w:lang w:val="en-CA" w:eastAsia="en-CA"/>
        </w:rPr>
        <w:t xml:space="preserve"> Y</w:t>
      </w:r>
      <w:ins w:id="128" w:author="Laura Donatelli" w:date="2017-01-07T23:39:00Z">
        <w:r w:rsidR="003C362F">
          <w:rPr>
            <w:rFonts w:ascii="Times New Roman" w:hAnsi="Times New Roman" w:cs="Times New Roman"/>
            <w:lang w:val="en-CA" w:eastAsia="en-CA"/>
          </w:rPr>
          <w:t>outh</w:t>
        </w:r>
      </w:ins>
      <w:del w:id="129" w:author="Laura Donatelli" w:date="2017-01-07T23:39:00Z">
        <w:r w:rsidRPr="00CE1595" w:rsidDel="003C362F">
          <w:rPr>
            <w:rFonts w:ascii="Times New Roman" w:hAnsi="Times New Roman" w:cs="Times New Roman"/>
            <w:lang w:val="en-CA" w:eastAsia="en-CA"/>
          </w:rPr>
          <w:delText>OUTH</w:delText>
        </w:r>
      </w:del>
      <w:r w:rsidRPr="00CE1595">
        <w:rPr>
          <w:rFonts w:ascii="Times New Roman" w:hAnsi="Times New Roman" w:cs="Times New Roman"/>
          <w:lang w:val="en-CA" w:eastAsia="en-CA"/>
        </w:rPr>
        <w:t xml:space="preserve"> B</w:t>
      </w:r>
      <w:ins w:id="130" w:author="Laura Donatelli" w:date="2017-01-07T23:39:00Z">
        <w:r w:rsidR="003C362F">
          <w:rPr>
            <w:rFonts w:ascii="Times New Roman" w:hAnsi="Times New Roman" w:cs="Times New Roman"/>
            <w:lang w:val="en-CA" w:eastAsia="en-CA"/>
          </w:rPr>
          <w:t>icycle</w:t>
        </w:r>
      </w:ins>
      <w:del w:id="131" w:author="Laura Donatelli" w:date="2017-01-07T23:39:00Z">
        <w:r w:rsidRPr="00CE1595" w:rsidDel="003C362F">
          <w:rPr>
            <w:rFonts w:ascii="Times New Roman" w:hAnsi="Times New Roman" w:cs="Times New Roman"/>
            <w:lang w:val="en-CA" w:eastAsia="en-CA"/>
          </w:rPr>
          <w:delText>ICYCLE</w:delText>
        </w:r>
      </w:del>
      <w:r w:rsidRPr="00CE1595">
        <w:rPr>
          <w:rFonts w:ascii="Times New Roman" w:hAnsi="Times New Roman" w:cs="Times New Roman"/>
          <w:lang w:val="en-CA" w:eastAsia="en-CA"/>
        </w:rPr>
        <w:t xml:space="preserve"> H</w:t>
      </w:r>
      <w:ins w:id="132" w:author="Laura Donatelli" w:date="2017-01-07T23:39:00Z">
        <w:r w:rsidR="003C362F">
          <w:rPr>
            <w:rFonts w:ascii="Times New Roman" w:hAnsi="Times New Roman" w:cs="Times New Roman"/>
            <w:lang w:val="en-CA" w:eastAsia="en-CA"/>
          </w:rPr>
          <w:t>elmet</w:t>
        </w:r>
      </w:ins>
      <w:del w:id="133" w:author="Laura Donatelli" w:date="2017-01-07T23:39:00Z">
        <w:r w:rsidRPr="00CE1595" w:rsidDel="003C362F">
          <w:rPr>
            <w:rFonts w:ascii="Times New Roman" w:hAnsi="Times New Roman" w:cs="Times New Roman"/>
            <w:lang w:val="en-CA" w:eastAsia="en-CA"/>
          </w:rPr>
          <w:delText>ELMET</w:delText>
        </w:r>
      </w:del>
      <w:r w:rsidRPr="00CE1595">
        <w:rPr>
          <w:rFonts w:ascii="Times New Roman" w:hAnsi="Times New Roman" w:cs="Times New Roman"/>
          <w:lang w:val="en-CA" w:eastAsia="en-CA"/>
        </w:rPr>
        <w:t xml:space="preserve"> L</w:t>
      </w:r>
      <w:ins w:id="134" w:author="Laura Donatelli" w:date="2017-01-07T23:39:00Z">
        <w:r w:rsidR="003C362F">
          <w:rPr>
            <w:rFonts w:ascii="Times New Roman" w:hAnsi="Times New Roman" w:cs="Times New Roman"/>
            <w:lang w:val="en-CA" w:eastAsia="en-CA"/>
          </w:rPr>
          <w:t>aws</w:t>
        </w:r>
      </w:ins>
      <w:del w:id="135" w:author="Laura Donatelli" w:date="2017-01-07T23:39:00Z">
        <w:r w:rsidRPr="00CE1595" w:rsidDel="003C362F">
          <w:rPr>
            <w:rFonts w:ascii="Times New Roman" w:hAnsi="Times New Roman" w:cs="Times New Roman"/>
            <w:lang w:val="en-CA" w:eastAsia="en-CA"/>
          </w:rPr>
          <w:delText>AWS</w:delText>
        </w:r>
      </w:del>
      <w:proofErr w:type="gramStart"/>
      <w:r w:rsidRPr="00CE1595">
        <w:rPr>
          <w:rFonts w:ascii="Times New Roman" w:hAnsi="Times New Roman" w:cs="Times New Roman"/>
          <w:lang w:val="en-CA" w:eastAsia="en-CA"/>
        </w:rPr>
        <w:t>;</w:t>
      </w:r>
      <w:proofErr w:type="gramEnd"/>
      <w:r w:rsidRPr="00CE1595">
        <w:rPr>
          <w:rFonts w:ascii="Times New Roman" w:hAnsi="Times New Roman" w:cs="Times New Roman"/>
          <w:lang w:val="en-CA" w:eastAsia="en-CA"/>
        </w:rPr>
        <w:t xml:space="preserve"> Christopher S. Carpenter and Mark F. </w:t>
      </w:r>
      <w:proofErr w:type="spellStart"/>
      <w:r w:rsidRPr="00CE1595">
        <w:rPr>
          <w:rFonts w:ascii="Times New Roman" w:hAnsi="Times New Roman" w:cs="Times New Roman"/>
          <w:lang w:val="en-CA" w:eastAsia="en-CA"/>
        </w:rPr>
        <w:t>Stehr</w:t>
      </w:r>
      <w:proofErr w:type="spellEnd"/>
      <w:r w:rsidRPr="00CE1595">
        <w:rPr>
          <w:rFonts w:ascii="Times New Roman" w:hAnsi="Times New Roman" w:cs="Times New Roman"/>
          <w:lang w:val="en-CA" w:eastAsia="en-CA"/>
        </w:rPr>
        <w:t xml:space="preserve">. Working Paper 15658 </w:t>
      </w:r>
      <w:hyperlink r:id="rId8" w:history="1">
        <w:r w:rsidRPr="00CE1595">
          <w:rPr>
            <w:rStyle w:val="Hyperlink"/>
            <w:rFonts w:ascii="Times New Roman" w:hAnsi="Times New Roman" w:cs="Times New Roman"/>
            <w:lang w:val="en-CA" w:eastAsia="en-CA"/>
          </w:rPr>
          <w:t>http://www.nber.org/papers/w15658</w:t>
        </w:r>
      </w:hyperlink>
    </w:p>
    <w:p w14:paraId="540655DE" w14:textId="77777777" w:rsidR="00CE1595" w:rsidRPr="00CE1595" w:rsidRDefault="00CE1595" w:rsidP="00CE1595">
      <w:pPr>
        <w:pStyle w:val="ListParagraph"/>
        <w:numPr>
          <w:ilvl w:val="0"/>
          <w:numId w:val="1"/>
        </w:numPr>
        <w:spacing w:before="100" w:beforeAutospacing="1" w:after="100" w:afterAutospacing="1"/>
        <w:outlineLvl w:val="0"/>
        <w:rPr>
          <w:rFonts w:eastAsia="MS MinNew Roman" w:cs="Times New Roman"/>
          <w:lang w:val="en-CA"/>
        </w:rPr>
      </w:pPr>
      <w:r w:rsidRPr="00CE1595">
        <w:rPr>
          <w:rFonts w:eastAsia="MS MinNew Roman" w:cs="Times New Roman"/>
          <w:sz w:val="22"/>
          <w:szCs w:val="22"/>
          <w:lang w:val="en-CA"/>
        </w:rPr>
        <w:t xml:space="preserve">Manitoba Healthy Living and Seniors </w:t>
      </w:r>
      <w:hyperlink r:id="rId9" w:history="1">
        <w:r w:rsidRPr="00CE1595">
          <w:rPr>
            <w:rStyle w:val="Hyperlink"/>
            <w:rFonts w:eastAsia="MS MinNew Roman" w:cs="Times New Roman"/>
            <w:sz w:val="22"/>
            <w:szCs w:val="22"/>
            <w:lang w:val="en-CA"/>
          </w:rPr>
          <w:t>http://www.gov.mb.ca/healthyliving/hlp/bikesafety/</w:t>
        </w:r>
      </w:hyperlink>
      <w:r w:rsidRPr="00CE1595">
        <w:rPr>
          <w:rFonts w:eastAsia="MS MinNew Roman" w:cs="Times New Roman"/>
          <w:sz w:val="22"/>
          <w:szCs w:val="22"/>
          <w:lang w:val="en-CA"/>
        </w:rPr>
        <w:t xml:space="preserve"> </w:t>
      </w:r>
    </w:p>
    <w:p w14:paraId="12191B10" w14:textId="77777777" w:rsidR="00CE1595" w:rsidRPr="00CE1595" w:rsidRDefault="00CE1595" w:rsidP="00CE1595">
      <w:pPr>
        <w:pStyle w:val="ListParagraph"/>
        <w:numPr>
          <w:ilvl w:val="0"/>
          <w:numId w:val="1"/>
        </w:numPr>
        <w:spacing w:before="100" w:beforeAutospacing="1" w:after="100" w:afterAutospacing="1"/>
        <w:outlineLvl w:val="2"/>
        <w:rPr>
          <w:rFonts w:asciiTheme="majorHAnsi" w:eastAsia="Times New Roman" w:hAnsiTheme="majorHAnsi" w:cs="Times New Roman"/>
          <w:bCs/>
          <w:lang w:val="en-CA" w:eastAsia="en-US"/>
        </w:rPr>
      </w:pPr>
      <w:r w:rsidRPr="00CE1595">
        <w:rPr>
          <w:rFonts w:asciiTheme="majorHAnsi" w:eastAsia="Times New Roman" w:hAnsiTheme="majorHAnsi" w:cs="Times New Roman"/>
          <w:bCs/>
          <w:lang w:val="en-CA" w:eastAsia="en-US"/>
        </w:rPr>
        <w:t xml:space="preserve">Metro news article on mandatory bike helmet laws </w:t>
      </w:r>
      <w:hyperlink r:id="rId10" w:history="1">
        <w:r w:rsidRPr="00CE1595">
          <w:rPr>
            <w:rStyle w:val="Hyperlink"/>
            <w:rFonts w:asciiTheme="majorHAnsi" w:eastAsia="Times New Roman" w:hAnsiTheme="majorHAnsi" w:cs="Times New Roman"/>
            <w:bCs/>
            <w:lang w:val="en-CA" w:eastAsia="en-US"/>
          </w:rPr>
          <w:t>http://www.metronews.ca/news/winnipeg/2016/06/06/winnipeg-considering-mandatory-bike-helmet-laws.html</w:t>
        </w:r>
      </w:hyperlink>
      <w:r w:rsidRPr="00CE1595">
        <w:rPr>
          <w:rFonts w:asciiTheme="majorHAnsi" w:eastAsia="Times New Roman" w:hAnsiTheme="majorHAnsi" w:cs="Times New Roman"/>
          <w:bCs/>
          <w:lang w:val="en-CA" w:eastAsia="en-US"/>
        </w:rPr>
        <w:t xml:space="preserve"> </w:t>
      </w:r>
    </w:p>
    <w:p w14:paraId="6830007D" w14:textId="77777777" w:rsidR="00CE1595" w:rsidRPr="00CE1595" w:rsidRDefault="00CE1595" w:rsidP="00CE1595">
      <w:pPr>
        <w:pStyle w:val="ListParagraph"/>
        <w:numPr>
          <w:ilvl w:val="0"/>
          <w:numId w:val="1"/>
        </w:numPr>
        <w:spacing w:after="120"/>
        <w:rPr>
          <w:rFonts w:eastAsia="MS MinNew Roman" w:cs="Times New Roman"/>
          <w:lang w:val="en-CA"/>
        </w:rPr>
      </w:pPr>
      <w:r w:rsidRPr="00CE1595">
        <w:rPr>
          <w:rFonts w:eastAsia="MS MinNew Roman" w:cs="Times New Roman"/>
          <w:lang w:val="en-CA"/>
        </w:rPr>
        <w:t xml:space="preserve">CBC article on mandatory bike helmet laws. </w:t>
      </w:r>
      <w:hyperlink r:id="rId11" w:history="1">
        <w:r w:rsidRPr="00CE1595">
          <w:rPr>
            <w:rStyle w:val="Hyperlink"/>
            <w:rFonts w:eastAsia="MS MinNew Roman" w:cs="Times New Roman"/>
            <w:lang w:val="en-CA"/>
          </w:rPr>
          <w:t>http://www.cbc.ca/news/canada/manitoba/bike-helmets-winnipeg-1.3768895</w:t>
        </w:r>
      </w:hyperlink>
      <w:r w:rsidRPr="00CE1595">
        <w:rPr>
          <w:rFonts w:eastAsia="MS MinNew Roman" w:cs="Times New Roman"/>
          <w:lang w:val="en-CA"/>
        </w:rPr>
        <w:t xml:space="preserve"> </w:t>
      </w:r>
    </w:p>
    <w:p w14:paraId="148FA6C9" w14:textId="77777777" w:rsidR="00CE1595" w:rsidRPr="00CE1595" w:rsidRDefault="00CE1595" w:rsidP="00CE1595">
      <w:pPr>
        <w:pStyle w:val="ListParagraph"/>
        <w:numPr>
          <w:ilvl w:val="0"/>
          <w:numId w:val="1"/>
        </w:numPr>
        <w:autoSpaceDE w:val="0"/>
        <w:autoSpaceDN w:val="0"/>
        <w:adjustRightInd w:val="0"/>
        <w:rPr>
          <w:rFonts w:asciiTheme="majorHAnsi" w:hAnsiTheme="majorHAnsi" w:cs="AdvOT30a32c65"/>
          <w:lang w:val="en-CA" w:eastAsia="en-CA"/>
        </w:rPr>
      </w:pPr>
      <w:proofErr w:type="spellStart"/>
      <w:r w:rsidRPr="00CE1595">
        <w:rPr>
          <w:rFonts w:asciiTheme="majorHAnsi" w:hAnsiTheme="majorHAnsi" w:cs="AdvOT30a32c65"/>
          <w:lang w:val="en-CA" w:eastAsia="en-CA"/>
        </w:rPr>
        <w:t>Teschke</w:t>
      </w:r>
      <w:proofErr w:type="spellEnd"/>
      <w:r w:rsidRPr="00CE1595">
        <w:rPr>
          <w:rFonts w:asciiTheme="majorHAnsi" w:hAnsiTheme="majorHAnsi" w:cs="AdvOT30a32c65"/>
          <w:lang w:val="en-CA" w:eastAsia="en-CA"/>
        </w:rPr>
        <w:t xml:space="preserve"> K, </w:t>
      </w:r>
      <w:proofErr w:type="spellStart"/>
      <w:r w:rsidRPr="00CE1595">
        <w:rPr>
          <w:rFonts w:asciiTheme="majorHAnsi" w:hAnsiTheme="majorHAnsi" w:cs="AdvOT30a32c65"/>
          <w:lang w:val="en-CA" w:eastAsia="en-CA"/>
        </w:rPr>
        <w:t>Koehoorn</w:t>
      </w:r>
      <w:proofErr w:type="spellEnd"/>
      <w:r w:rsidRPr="00CE1595">
        <w:rPr>
          <w:rFonts w:asciiTheme="majorHAnsi" w:hAnsiTheme="majorHAnsi" w:cs="AdvOT30a32c65"/>
          <w:lang w:val="en-CA" w:eastAsia="en-CA"/>
        </w:rPr>
        <w:t xml:space="preserve"> M, </w:t>
      </w:r>
      <w:proofErr w:type="spellStart"/>
      <w:r w:rsidRPr="00CE1595">
        <w:rPr>
          <w:rFonts w:asciiTheme="majorHAnsi" w:hAnsiTheme="majorHAnsi" w:cs="AdvOT30a32c65"/>
          <w:lang w:val="en-CA" w:eastAsia="en-CA"/>
        </w:rPr>
        <w:t>Shen</w:t>
      </w:r>
      <w:proofErr w:type="spellEnd"/>
      <w:r w:rsidRPr="00CE1595">
        <w:rPr>
          <w:rFonts w:asciiTheme="majorHAnsi" w:hAnsiTheme="majorHAnsi" w:cs="AdvOT30a32c65"/>
          <w:lang w:val="en-CA" w:eastAsia="en-CA"/>
        </w:rPr>
        <w:t xml:space="preserve"> H, </w:t>
      </w:r>
      <w:r w:rsidRPr="00CE1595">
        <w:rPr>
          <w:rFonts w:asciiTheme="majorHAnsi" w:hAnsiTheme="majorHAnsi" w:cs="AdvOTef4c711a.I"/>
          <w:lang w:val="en-CA" w:eastAsia="en-CA"/>
        </w:rPr>
        <w:t>et al</w:t>
      </w:r>
      <w:r w:rsidRPr="00CE1595">
        <w:rPr>
          <w:rFonts w:asciiTheme="majorHAnsi" w:hAnsiTheme="majorHAnsi" w:cs="AdvOT30a32c65"/>
          <w:lang w:val="en-CA" w:eastAsia="en-CA"/>
        </w:rPr>
        <w:t xml:space="preserve">. Bicycling injury hospitalisation rates in Canadian jurisdictions: analyses examining associations with helmet legislation and mode share.  </w:t>
      </w:r>
      <w:r w:rsidRPr="00CE1595">
        <w:rPr>
          <w:rFonts w:asciiTheme="majorHAnsi" w:hAnsiTheme="majorHAnsi" w:cs="AdvOTef4c711a.I"/>
          <w:lang w:val="en-CA" w:eastAsia="en-CA"/>
        </w:rPr>
        <w:t xml:space="preserve">BMJ Open </w:t>
      </w:r>
      <w:r w:rsidRPr="00CE1595">
        <w:rPr>
          <w:rFonts w:asciiTheme="majorHAnsi" w:hAnsiTheme="majorHAnsi" w:cs="AdvOT30a32c65"/>
          <w:lang w:val="en-CA" w:eastAsia="en-CA"/>
        </w:rPr>
        <w:t>2015</w:t>
      </w:r>
      <w:proofErr w:type="gramStart"/>
      <w:r w:rsidRPr="00CE1595">
        <w:rPr>
          <w:rFonts w:asciiTheme="majorHAnsi" w:hAnsiTheme="majorHAnsi" w:cs="AdvOT30a32c65"/>
          <w:lang w:val="en-CA" w:eastAsia="en-CA"/>
        </w:rPr>
        <w:t>;</w:t>
      </w:r>
      <w:r w:rsidRPr="00CE1595">
        <w:rPr>
          <w:rFonts w:asciiTheme="majorHAnsi" w:hAnsiTheme="majorHAnsi" w:cs="AdvOT9bd2e232.B"/>
          <w:lang w:val="en-CA" w:eastAsia="en-CA"/>
        </w:rPr>
        <w:t>5</w:t>
      </w:r>
      <w:r w:rsidRPr="00CE1595">
        <w:rPr>
          <w:rFonts w:asciiTheme="majorHAnsi" w:hAnsiTheme="majorHAnsi" w:cs="AdvOT30a32c65"/>
          <w:lang w:val="en-CA" w:eastAsia="en-CA"/>
        </w:rPr>
        <w:t>:e008052</w:t>
      </w:r>
      <w:proofErr w:type="gramEnd"/>
      <w:r w:rsidRPr="00CE1595">
        <w:rPr>
          <w:rFonts w:asciiTheme="majorHAnsi" w:hAnsiTheme="majorHAnsi" w:cs="AdvOT30a32c65"/>
          <w:lang w:val="en-CA" w:eastAsia="en-CA"/>
        </w:rPr>
        <w:t xml:space="preserve">. doi:10.1136/bmjopen-2015-008052 </w:t>
      </w:r>
      <w:hyperlink r:id="rId12" w:history="1">
        <w:r w:rsidRPr="00CE1595">
          <w:rPr>
            <w:rStyle w:val="Hyperlink"/>
            <w:rFonts w:asciiTheme="majorHAnsi" w:hAnsiTheme="majorHAnsi" w:cs="AdvOT30a32c65"/>
            <w:lang w:val="en-CA" w:eastAsia="en-CA"/>
          </w:rPr>
          <w:t>http://bmjopen.bmj.com/content/5/11/e008052.full.pdf+html?sid=47f00350-32ae-4ab4-b8b9-674becb1133c</w:t>
        </w:r>
      </w:hyperlink>
    </w:p>
    <w:p w14:paraId="65FE2BA8" w14:textId="77777777" w:rsidR="00BA78D6" w:rsidRDefault="00CE1595" w:rsidP="00BA78D6">
      <w:pPr>
        <w:pStyle w:val="ListParagraph"/>
        <w:numPr>
          <w:ilvl w:val="0"/>
          <w:numId w:val="1"/>
        </w:numPr>
        <w:autoSpaceDE w:val="0"/>
        <w:autoSpaceDN w:val="0"/>
        <w:adjustRightInd w:val="0"/>
        <w:rPr>
          <w:rFonts w:asciiTheme="majorHAnsi" w:hAnsiTheme="majorHAnsi" w:cs="CMBX12"/>
          <w:lang w:val="en-CA" w:eastAsia="en-CA"/>
        </w:rPr>
      </w:pPr>
      <w:r w:rsidRPr="00CE1595">
        <w:rPr>
          <w:rFonts w:asciiTheme="majorHAnsi" w:hAnsiTheme="majorHAnsi" w:cs="CMBX12"/>
          <w:lang w:val="en-CA" w:eastAsia="en-CA"/>
        </w:rPr>
        <w:t xml:space="preserve">The Health Impact of Mandatory Bicycle Helmet Laws, Risk Analysis 2012; Piet de Jong </w:t>
      </w:r>
      <w:r>
        <w:rPr>
          <w:rFonts w:asciiTheme="majorHAnsi" w:hAnsiTheme="majorHAnsi" w:cs="CMBX12"/>
          <w:lang w:val="en-CA" w:eastAsia="en-CA"/>
        </w:rPr>
        <w:t xml:space="preserve"> </w:t>
      </w:r>
      <w:hyperlink r:id="rId13" w:history="1">
        <w:r w:rsidRPr="00CE1595">
          <w:rPr>
            <w:rStyle w:val="Hyperlink"/>
            <w:rFonts w:asciiTheme="majorHAnsi" w:hAnsiTheme="majorHAnsi" w:cs="CMBX12"/>
            <w:lang w:val="en-CA" w:eastAsia="en-CA"/>
          </w:rPr>
          <w:t>http://betterbike.org/wp-content/uploads/2015/02/The-Health-Impact-of-Mandatory-Bicycle-Helmet-Laws-de-Jong-2012.pdf</w:t>
        </w:r>
      </w:hyperlink>
      <w:r w:rsidRPr="00CE1595">
        <w:rPr>
          <w:rFonts w:asciiTheme="majorHAnsi" w:hAnsiTheme="majorHAnsi" w:cs="CMBX12"/>
          <w:lang w:val="en-CA" w:eastAsia="en-CA"/>
        </w:rPr>
        <w:t xml:space="preserve"> </w:t>
      </w:r>
    </w:p>
    <w:p w14:paraId="62DDC68A" w14:textId="77777777" w:rsidR="00CE1595" w:rsidRPr="00BA78D6" w:rsidRDefault="00CE1595" w:rsidP="00BA78D6">
      <w:pPr>
        <w:pStyle w:val="ListParagraph"/>
        <w:numPr>
          <w:ilvl w:val="0"/>
          <w:numId w:val="1"/>
        </w:numPr>
        <w:autoSpaceDE w:val="0"/>
        <w:autoSpaceDN w:val="0"/>
        <w:adjustRightInd w:val="0"/>
        <w:rPr>
          <w:rFonts w:asciiTheme="majorHAnsi" w:hAnsiTheme="majorHAnsi" w:cs="CMBX12"/>
          <w:lang w:val="en-CA" w:eastAsia="en-CA"/>
        </w:rPr>
      </w:pPr>
      <w:r>
        <w:t xml:space="preserve">Safety in numbers: more walkers and bicyclists, safer walking and bicycling P L Jacobsen </w:t>
      </w:r>
      <w:hyperlink r:id="rId14" w:history="1">
        <w:r w:rsidRPr="00BA78D6">
          <w:rPr>
            <w:rStyle w:val="Hyperlink"/>
            <w:rFonts w:ascii="Futura-Book" w:hAnsi="Futura-Book" w:cs="Futura-Book"/>
            <w:lang w:val="en-CA" w:eastAsia="en-CA"/>
          </w:rPr>
          <w:t>http://www.cycle-helmets.com/safety_in_numbe</w:t>
        </w:r>
        <w:r w:rsidRPr="00BA78D6">
          <w:rPr>
            <w:rStyle w:val="Hyperlink"/>
            <w:rFonts w:ascii="Futura-Book" w:hAnsi="Futura-Book" w:cs="Futura-Book"/>
            <w:lang w:val="en-CA" w:eastAsia="en-CA"/>
          </w:rPr>
          <w:t>r</w:t>
        </w:r>
        <w:r w:rsidRPr="00BA78D6">
          <w:rPr>
            <w:rStyle w:val="Hyperlink"/>
            <w:rFonts w:ascii="Futura-Book" w:hAnsi="Futura-Book" w:cs="Futura-Book"/>
            <w:lang w:val="en-CA" w:eastAsia="en-CA"/>
          </w:rPr>
          <w:t>s.pdf</w:t>
        </w:r>
      </w:hyperlink>
    </w:p>
    <w:p w14:paraId="7116754B" w14:textId="3B8A3F85" w:rsidR="00BA78D6" w:rsidRPr="003C362F" w:rsidRDefault="00BA78D6" w:rsidP="00BA78D6">
      <w:pPr>
        <w:pStyle w:val="ListParagraph"/>
        <w:numPr>
          <w:ilvl w:val="0"/>
          <w:numId w:val="1"/>
        </w:numPr>
        <w:autoSpaceDE w:val="0"/>
        <w:autoSpaceDN w:val="0"/>
        <w:adjustRightInd w:val="0"/>
        <w:rPr>
          <w:ins w:id="136" w:author="Laura Donatelli" w:date="2017-01-07T23:45:00Z"/>
          <w:rFonts w:asciiTheme="majorHAnsi" w:hAnsiTheme="majorHAnsi" w:cs="CMBX12"/>
          <w:lang w:val="en-CA" w:eastAsia="en-CA"/>
          <w:rPrChange w:id="137" w:author="Laura Donatelli" w:date="2017-01-07T23:45:00Z">
            <w:rPr>
              <w:ins w:id="138" w:author="Laura Donatelli" w:date="2017-01-07T23:45:00Z"/>
            </w:rPr>
          </w:rPrChange>
        </w:rPr>
      </w:pPr>
      <w:r>
        <w:t>BMJ Volume 332 25 March 2006, Do enforced bicycle helmet laws improve public health?  No clear evidence from count</w:t>
      </w:r>
      <w:del w:id="139" w:author="Laura Donatelli" w:date="2017-01-07T23:18:00Z">
        <w:r w:rsidDel="00A276B7">
          <w:delText>i</w:delText>
        </w:r>
      </w:del>
      <w:r>
        <w:t>r</w:t>
      </w:r>
      <w:ins w:id="140" w:author="Laura Donatelli" w:date="2017-01-07T23:18:00Z">
        <w:r w:rsidR="00A276B7">
          <w:t>i</w:t>
        </w:r>
      </w:ins>
      <w:r>
        <w:t xml:space="preserve">es that have enforced the wearing of helmets.  D L Robinson </w:t>
      </w:r>
      <w:hyperlink r:id="rId15" w:history="1">
        <w:r w:rsidRPr="006A7099">
          <w:rPr>
            <w:rStyle w:val="Hyperlink"/>
          </w:rPr>
          <w:t>http://www.cycle-helmets.com/robinson-bmj.pdf</w:t>
        </w:r>
      </w:hyperlink>
      <w:r>
        <w:t xml:space="preserve"> </w:t>
      </w:r>
    </w:p>
    <w:p w14:paraId="0E00C6F4" w14:textId="62DE57A3" w:rsidR="003C362F" w:rsidRPr="00BA78D6" w:rsidDel="00E91718" w:rsidRDefault="003C362F" w:rsidP="00BA78D6">
      <w:pPr>
        <w:pStyle w:val="ListParagraph"/>
        <w:numPr>
          <w:ilvl w:val="0"/>
          <w:numId w:val="1"/>
        </w:numPr>
        <w:autoSpaceDE w:val="0"/>
        <w:autoSpaceDN w:val="0"/>
        <w:adjustRightInd w:val="0"/>
        <w:rPr>
          <w:del w:id="141" w:author="Laura Donatelli" w:date="2017-01-07T23:49:00Z"/>
          <w:rFonts w:asciiTheme="majorHAnsi" w:hAnsiTheme="majorHAnsi" w:cs="CMBX12"/>
          <w:lang w:val="en-CA" w:eastAsia="en-CA"/>
        </w:rPr>
      </w:pPr>
      <w:ins w:id="142" w:author="Laura Donatelli" w:date="2017-01-07T23:46:00Z">
        <w:r>
          <w:t>“</w:t>
        </w:r>
      </w:ins>
      <w:ins w:id="143" w:author="Laura Donatelli" w:date="2017-01-07T23:47:00Z">
        <w:r>
          <w:t xml:space="preserve">The </w:t>
        </w:r>
      </w:ins>
      <w:ins w:id="144" w:author="Laura Donatelli" w:date="2017-01-07T23:46:00Z">
        <w:r>
          <w:t>Health Benefits of Cycling</w:t>
        </w:r>
      </w:ins>
      <w:ins w:id="145" w:author="Laura Donatelli" w:date="2017-01-07T23:47:00Z">
        <w:r>
          <w:t xml:space="preserve">” Bicycle Helmet Research Foundation, </w:t>
        </w:r>
      </w:ins>
      <w:ins w:id="146" w:author="Laura Donatelli" w:date="2017-01-07T23:48:00Z">
        <w:r w:rsidR="00E91718">
          <w:t xml:space="preserve">Retrieved January 7, 2017 from </w:t>
        </w:r>
        <w:r w:rsidR="00E91718">
          <w:rPr>
            <w:sz w:val="22"/>
            <w:szCs w:val="22"/>
          </w:rPr>
          <w:t>http://www.cyclehelmets.org/1015.html</w:t>
        </w:r>
      </w:ins>
    </w:p>
    <w:p w14:paraId="059EC44C" w14:textId="77777777" w:rsidR="00BA78D6" w:rsidRPr="00E91718" w:rsidDel="00E91718" w:rsidRDefault="00BA78D6" w:rsidP="00BA78D6">
      <w:pPr>
        <w:pStyle w:val="ListParagraph"/>
        <w:numPr>
          <w:ilvl w:val="0"/>
          <w:numId w:val="1"/>
        </w:numPr>
        <w:autoSpaceDE w:val="0"/>
        <w:autoSpaceDN w:val="0"/>
        <w:adjustRightInd w:val="0"/>
        <w:rPr>
          <w:del w:id="147" w:author="Laura Donatelli" w:date="2017-01-07T23:49:00Z"/>
          <w:rFonts w:asciiTheme="majorHAnsi" w:hAnsiTheme="majorHAnsi" w:cs="CMBX12"/>
          <w:lang w:val="en-CA" w:eastAsia="en-CA"/>
          <w:rPrChange w:id="148" w:author="Laura Donatelli" w:date="2017-01-07T23:49:00Z">
            <w:rPr>
              <w:del w:id="149" w:author="Laura Donatelli" w:date="2017-01-07T23:49:00Z"/>
              <w:lang w:val="en-CA" w:eastAsia="en-CA"/>
            </w:rPr>
          </w:rPrChange>
        </w:rPr>
        <w:pPrChange w:id="150" w:author="Laura Donatelli" w:date="2017-01-07T23:49:00Z">
          <w:pPr>
            <w:autoSpaceDE w:val="0"/>
            <w:autoSpaceDN w:val="0"/>
            <w:adjustRightInd w:val="0"/>
          </w:pPr>
        </w:pPrChange>
      </w:pPr>
    </w:p>
    <w:p w14:paraId="36DD4970" w14:textId="06D5049A" w:rsidR="00BA78D6" w:rsidRPr="00BA78D6" w:rsidDel="00E91718" w:rsidRDefault="00BA78D6" w:rsidP="00E91718">
      <w:pPr>
        <w:pStyle w:val="ListParagraph"/>
        <w:rPr>
          <w:del w:id="151" w:author="Laura Donatelli" w:date="2017-01-07T23:49:00Z"/>
          <w:lang w:val="en-CA" w:eastAsia="en-CA"/>
        </w:rPr>
        <w:pPrChange w:id="152" w:author="Laura Donatelli" w:date="2017-01-07T23:49:00Z">
          <w:pPr>
            <w:autoSpaceDE w:val="0"/>
            <w:autoSpaceDN w:val="0"/>
            <w:adjustRightInd w:val="0"/>
          </w:pPr>
        </w:pPrChange>
      </w:pPr>
    </w:p>
    <w:p w14:paraId="62571F82" w14:textId="77777777" w:rsidR="00CE1595" w:rsidRDefault="00CE1595" w:rsidP="00E91718">
      <w:pPr>
        <w:pStyle w:val="ListParagraph"/>
        <w:numPr>
          <w:ilvl w:val="0"/>
          <w:numId w:val="1"/>
        </w:numPr>
        <w:autoSpaceDE w:val="0"/>
        <w:autoSpaceDN w:val="0"/>
        <w:adjustRightInd w:val="0"/>
        <w:pPrChange w:id="153" w:author="Laura Donatelli" w:date="2017-01-07T23:49:00Z">
          <w:pPr/>
        </w:pPrChange>
      </w:pPr>
    </w:p>
    <w:sectPr w:rsidR="00CE1595" w:rsidSect="00453814">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69A2F" w14:textId="77777777" w:rsidR="00991123" w:rsidRDefault="00991123" w:rsidP="00991123">
      <w:r>
        <w:separator/>
      </w:r>
    </w:p>
  </w:endnote>
  <w:endnote w:type="continuationSeparator" w:id="0">
    <w:p w14:paraId="50A42BEC" w14:textId="77777777" w:rsidR="00991123" w:rsidRDefault="00991123" w:rsidP="0099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MR10">
    <w:panose1 w:val="00000000000000000000"/>
    <w:charset w:val="00"/>
    <w:family w:val="auto"/>
    <w:notTrueType/>
    <w:pitch w:val="default"/>
    <w:sig w:usb0="00000003" w:usb1="00000000" w:usb2="00000000" w:usb3="00000000" w:csb0="00000001" w:csb1="00000000"/>
  </w:font>
  <w:font w:name="AdvOT30a32c65">
    <w:panose1 w:val="00000000000000000000"/>
    <w:charset w:val="00"/>
    <w:family w:val="swiss"/>
    <w:notTrueType/>
    <w:pitch w:val="default"/>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AdvOTef4c711a.I">
    <w:panose1 w:val="00000000000000000000"/>
    <w:charset w:val="00"/>
    <w:family w:val="swiss"/>
    <w:notTrueType/>
    <w:pitch w:val="default"/>
    <w:sig w:usb0="00000003" w:usb1="00000000" w:usb2="00000000" w:usb3="00000000" w:csb0="00000001" w:csb1="00000000"/>
  </w:font>
  <w:font w:name="AdvOT9bd2e232.B">
    <w:panose1 w:val="00000000000000000000"/>
    <w:charset w:val="00"/>
    <w:family w:val="swiss"/>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Futura-Book">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6A92" w14:textId="77777777" w:rsidR="00991123" w:rsidRDefault="00991123" w:rsidP="00CD3568">
    <w:pPr>
      <w:pStyle w:val="Footer"/>
      <w:framePr w:wrap="around" w:vAnchor="text" w:hAnchor="margin" w:xAlign="right" w:y="1"/>
      <w:rPr>
        <w:ins w:id="154" w:author="Laura Donatelli" w:date="2017-01-07T23:54:00Z"/>
        <w:rStyle w:val="PageNumber"/>
      </w:rPr>
    </w:pPr>
    <w:ins w:id="155" w:author="Laura Donatelli" w:date="2017-01-07T23:54:00Z">
      <w:r>
        <w:rPr>
          <w:rStyle w:val="PageNumber"/>
        </w:rPr>
        <w:fldChar w:fldCharType="begin"/>
      </w:r>
      <w:r>
        <w:rPr>
          <w:rStyle w:val="PageNumber"/>
        </w:rPr>
        <w:instrText xml:space="preserve">PAGE  </w:instrText>
      </w:r>
      <w:r>
        <w:rPr>
          <w:rStyle w:val="PageNumber"/>
        </w:rPr>
        <w:fldChar w:fldCharType="end"/>
      </w:r>
    </w:ins>
  </w:p>
  <w:p w14:paraId="572CA35F" w14:textId="77777777" w:rsidR="00991123" w:rsidRDefault="00991123" w:rsidP="00991123">
    <w:pPr>
      <w:pStyle w:val="Footer"/>
      <w:ind w:right="360"/>
      <w:pPrChange w:id="156" w:author="Laura Donatelli" w:date="2017-01-07T23:54: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13D70" w14:textId="77777777" w:rsidR="00991123" w:rsidRDefault="00991123" w:rsidP="00CD3568">
    <w:pPr>
      <w:pStyle w:val="Footer"/>
      <w:framePr w:wrap="around" w:vAnchor="text" w:hAnchor="margin" w:xAlign="right" w:y="1"/>
      <w:rPr>
        <w:ins w:id="157" w:author="Laura Donatelli" w:date="2017-01-07T23:54:00Z"/>
        <w:rStyle w:val="PageNumber"/>
      </w:rPr>
    </w:pPr>
    <w:ins w:id="158" w:author="Laura Donatelli" w:date="2017-01-07T23:54:00Z">
      <w:r>
        <w:rPr>
          <w:rStyle w:val="PageNumber"/>
        </w:rPr>
        <w:fldChar w:fldCharType="begin"/>
      </w:r>
      <w:r>
        <w:rPr>
          <w:rStyle w:val="PageNumber"/>
        </w:rPr>
        <w:instrText xml:space="preserve">PAGE  </w:instrText>
      </w:r>
    </w:ins>
    <w:r>
      <w:rPr>
        <w:rStyle w:val="PageNumber"/>
      </w:rPr>
      <w:fldChar w:fldCharType="separate"/>
    </w:r>
    <w:r>
      <w:rPr>
        <w:rStyle w:val="PageNumber"/>
        <w:noProof/>
      </w:rPr>
      <w:t>1</w:t>
    </w:r>
    <w:ins w:id="159" w:author="Laura Donatelli" w:date="2017-01-07T23:54:00Z">
      <w:r>
        <w:rPr>
          <w:rStyle w:val="PageNumber"/>
        </w:rPr>
        <w:fldChar w:fldCharType="end"/>
      </w:r>
    </w:ins>
  </w:p>
  <w:p w14:paraId="783C0BE5" w14:textId="77777777" w:rsidR="00991123" w:rsidRDefault="00991123" w:rsidP="00991123">
    <w:pPr>
      <w:pStyle w:val="Footer"/>
      <w:ind w:right="360"/>
      <w:pPrChange w:id="160" w:author="Laura Donatelli" w:date="2017-01-07T23:54: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E427" w14:textId="77777777" w:rsidR="00991123" w:rsidRDefault="00991123" w:rsidP="00991123">
      <w:r>
        <w:separator/>
      </w:r>
    </w:p>
  </w:footnote>
  <w:footnote w:type="continuationSeparator" w:id="0">
    <w:p w14:paraId="434ED562" w14:textId="77777777" w:rsidR="00991123" w:rsidRDefault="00991123" w:rsidP="009911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B251E"/>
    <w:multiLevelType w:val="hybridMultilevel"/>
    <w:tmpl w:val="2F704D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381381D"/>
    <w:multiLevelType w:val="hybridMultilevel"/>
    <w:tmpl w:val="2F704D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F6DB1"/>
    <w:multiLevelType w:val="hybridMultilevel"/>
    <w:tmpl w:val="2F704D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16"/>
    <w:rsid w:val="0012263F"/>
    <w:rsid w:val="00193030"/>
    <w:rsid w:val="002716A1"/>
    <w:rsid w:val="003C2D16"/>
    <w:rsid w:val="003C362F"/>
    <w:rsid w:val="00453814"/>
    <w:rsid w:val="00684912"/>
    <w:rsid w:val="00991123"/>
    <w:rsid w:val="009A0E2A"/>
    <w:rsid w:val="00A276B7"/>
    <w:rsid w:val="00A64709"/>
    <w:rsid w:val="00BA78D6"/>
    <w:rsid w:val="00CE1595"/>
    <w:rsid w:val="00D13ADB"/>
    <w:rsid w:val="00DB37CE"/>
    <w:rsid w:val="00DC315B"/>
    <w:rsid w:val="00E82847"/>
    <w:rsid w:val="00E917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B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16"/>
    <w:pPr>
      <w:spacing w:after="0" w:line="240" w:lineRule="auto"/>
    </w:pPr>
    <w:rPr>
      <w:rFonts w:ascii="Cambria" w:eastAsia="MS Minngs" w:hAnsi="Cambria"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1595"/>
    <w:rPr>
      <w:color w:val="0000FF"/>
      <w:u w:val="single"/>
    </w:rPr>
  </w:style>
  <w:style w:type="paragraph" w:styleId="ListParagraph">
    <w:name w:val="List Paragraph"/>
    <w:basedOn w:val="Normal"/>
    <w:uiPriority w:val="34"/>
    <w:qFormat/>
    <w:rsid w:val="00CE1595"/>
    <w:pPr>
      <w:ind w:left="720"/>
      <w:contextualSpacing/>
    </w:pPr>
  </w:style>
  <w:style w:type="paragraph" w:styleId="BalloonText">
    <w:name w:val="Balloon Text"/>
    <w:basedOn w:val="Normal"/>
    <w:link w:val="BalloonTextChar"/>
    <w:uiPriority w:val="99"/>
    <w:semiHidden/>
    <w:rsid w:val="00CE15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595"/>
    <w:rPr>
      <w:rFonts w:ascii="Lucida Grande" w:eastAsia="MS Minngs" w:hAnsi="Lucida Grande" w:cs="Lucida Grande"/>
      <w:sz w:val="18"/>
      <w:szCs w:val="18"/>
      <w:lang w:val="en-US" w:eastAsia="ja-JP"/>
    </w:rPr>
  </w:style>
  <w:style w:type="character" w:styleId="FollowedHyperlink">
    <w:name w:val="FollowedHyperlink"/>
    <w:basedOn w:val="DefaultParagraphFont"/>
    <w:uiPriority w:val="99"/>
    <w:semiHidden/>
    <w:unhideWhenUsed/>
    <w:rsid w:val="00A276B7"/>
    <w:rPr>
      <w:color w:val="800080" w:themeColor="followedHyperlink"/>
      <w:u w:val="single"/>
    </w:rPr>
  </w:style>
  <w:style w:type="paragraph" w:styleId="Footer">
    <w:name w:val="footer"/>
    <w:basedOn w:val="Normal"/>
    <w:link w:val="FooterChar"/>
    <w:uiPriority w:val="99"/>
    <w:unhideWhenUsed/>
    <w:rsid w:val="00991123"/>
    <w:pPr>
      <w:tabs>
        <w:tab w:val="center" w:pos="4320"/>
        <w:tab w:val="right" w:pos="8640"/>
      </w:tabs>
    </w:pPr>
  </w:style>
  <w:style w:type="character" w:customStyle="1" w:styleId="FooterChar">
    <w:name w:val="Footer Char"/>
    <w:basedOn w:val="DefaultParagraphFont"/>
    <w:link w:val="Footer"/>
    <w:uiPriority w:val="99"/>
    <w:rsid w:val="00991123"/>
    <w:rPr>
      <w:rFonts w:ascii="Cambria" w:eastAsia="MS Minngs" w:hAnsi="Cambria" w:cs="Cambria"/>
      <w:sz w:val="24"/>
      <w:szCs w:val="24"/>
      <w:lang w:val="en-US" w:eastAsia="ja-JP"/>
    </w:rPr>
  </w:style>
  <w:style w:type="character" w:styleId="PageNumber">
    <w:name w:val="page number"/>
    <w:basedOn w:val="DefaultParagraphFont"/>
    <w:uiPriority w:val="99"/>
    <w:semiHidden/>
    <w:unhideWhenUsed/>
    <w:rsid w:val="009911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16"/>
    <w:pPr>
      <w:spacing w:after="0" w:line="240" w:lineRule="auto"/>
    </w:pPr>
    <w:rPr>
      <w:rFonts w:ascii="Cambria" w:eastAsia="MS Minngs" w:hAnsi="Cambria"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1595"/>
    <w:rPr>
      <w:color w:val="0000FF"/>
      <w:u w:val="single"/>
    </w:rPr>
  </w:style>
  <w:style w:type="paragraph" w:styleId="ListParagraph">
    <w:name w:val="List Paragraph"/>
    <w:basedOn w:val="Normal"/>
    <w:uiPriority w:val="34"/>
    <w:qFormat/>
    <w:rsid w:val="00CE1595"/>
    <w:pPr>
      <w:ind w:left="720"/>
      <w:contextualSpacing/>
    </w:pPr>
  </w:style>
  <w:style w:type="paragraph" w:styleId="BalloonText">
    <w:name w:val="Balloon Text"/>
    <w:basedOn w:val="Normal"/>
    <w:link w:val="BalloonTextChar"/>
    <w:uiPriority w:val="99"/>
    <w:semiHidden/>
    <w:rsid w:val="00CE15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595"/>
    <w:rPr>
      <w:rFonts w:ascii="Lucida Grande" w:eastAsia="MS Minngs" w:hAnsi="Lucida Grande" w:cs="Lucida Grande"/>
      <w:sz w:val="18"/>
      <w:szCs w:val="18"/>
      <w:lang w:val="en-US" w:eastAsia="ja-JP"/>
    </w:rPr>
  </w:style>
  <w:style w:type="character" w:styleId="FollowedHyperlink">
    <w:name w:val="FollowedHyperlink"/>
    <w:basedOn w:val="DefaultParagraphFont"/>
    <w:uiPriority w:val="99"/>
    <w:semiHidden/>
    <w:unhideWhenUsed/>
    <w:rsid w:val="00A276B7"/>
    <w:rPr>
      <w:color w:val="800080" w:themeColor="followedHyperlink"/>
      <w:u w:val="single"/>
    </w:rPr>
  </w:style>
  <w:style w:type="paragraph" w:styleId="Footer">
    <w:name w:val="footer"/>
    <w:basedOn w:val="Normal"/>
    <w:link w:val="FooterChar"/>
    <w:uiPriority w:val="99"/>
    <w:unhideWhenUsed/>
    <w:rsid w:val="00991123"/>
    <w:pPr>
      <w:tabs>
        <w:tab w:val="center" w:pos="4320"/>
        <w:tab w:val="right" w:pos="8640"/>
      </w:tabs>
    </w:pPr>
  </w:style>
  <w:style w:type="character" w:customStyle="1" w:styleId="FooterChar">
    <w:name w:val="Footer Char"/>
    <w:basedOn w:val="DefaultParagraphFont"/>
    <w:link w:val="Footer"/>
    <w:uiPriority w:val="99"/>
    <w:rsid w:val="00991123"/>
    <w:rPr>
      <w:rFonts w:ascii="Cambria" w:eastAsia="MS Minngs" w:hAnsi="Cambria" w:cs="Cambria"/>
      <w:sz w:val="24"/>
      <w:szCs w:val="24"/>
      <w:lang w:val="en-US" w:eastAsia="ja-JP"/>
    </w:rPr>
  </w:style>
  <w:style w:type="character" w:styleId="PageNumber">
    <w:name w:val="page number"/>
    <w:basedOn w:val="DefaultParagraphFont"/>
    <w:uiPriority w:val="99"/>
    <w:semiHidden/>
    <w:unhideWhenUsed/>
    <w:rsid w:val="0099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00786">
      <w:bodyDiv w:val="1"/>
      <w:marLeft w:val="0"/>
      <w:marRight w:val="0"/>
      <w:marTop w:val="0"/>
      <w:marBottom w:val="0"/>
      <w:divBdr>
        <w:top w:val="none" w:sz="0" w:space="0" w:color="auto"/>
        <w:left w:val="none" w:sz="0" w:space="0" w:color="auto"/>
        <w:bottom w:val="none" w:sz="0" w:space="0" w:color="auto"/>
        <w:right w:val="none" w:sz="0" w:space="0" w:color="auto"/>
      </w:divBdr>
      <w:divsChild>
        <w:div w:id="1281955901">
          <w:marLeft w:val="0"/>
          <w:marRight w:val="0"/>
          <w:marTop w:val="0"/>
          <w:marBottom w:val="0"/>
          <w:divBdr>
            <w:top w:val="none" w:sz="0" w:space="0" w:color="auto"/>
            <w:left w:val="none" w:sz="0" w:space="0" w:color="auto"/>
            <w:bottom w:val="none" w:sz="0" w:space="0" w:color="auto"/>
            <w:right w:val="none" w:sz="0" w:space="0" w:color="auto"/>
          </w:divBdr>
        </w:div>
        <w:div w:id="1998150968">
          <w:marLeft w:val="0"/>
          <w:marRight w:val="0"/>
          <w:marTop w:val="0"/>
          <w:marBottom w:val="0"/>
          <w:divBdr>
            <w:top w:val="none" w:sz="0" w:space="0" w:color="auto"/>
            <w:left w:val="none" w:sz="0" w:space="0" w:color="auto"/>
            <w:bottom w:val="none" w:sz="0" w:space="0" w:color="auto"/>
            <w:right w:val="none" w:sz="0" w:space="0" w:color="auto"/>
          </w:divBdr>
        </w:div>
        <w:div w:id="1487087167">
          <w:marLeft w:val="0"/>
          <w:marRight w:val="0"/>
          <w:marTop w:val="0"/>
          <w:marBottom w:val="0"/>
          <w:divBdr>
            <w:top w:val="none" w:sz="0" w:space="0" w:color="auto"/>
            <w:left w:val="none" w:sz="0" w:space="0" w:color="auto"/>
            <w:bottom w:val="none" w:sz="0" w:space="0" w:color="auto"/>
            <w:right w:val="none" w:sz="0" w:space="0" w:color="auto"/>
          </w:divBdr>
        </w:div>
        <w:div w:id="1325820167">
          <w:marLeft w:val="0"/>
          <w:marRight w:val="0"/>
          <w:marTop w:val="0"/>
          <w:marBottom w:val="0"/>
          <w:divBdr>
            <w:top w:val="none" w:sz="0" w:space="0" w:color="auto"/>
            <w:left w:val="none" w:sz="0" w:space="0" w:color="auto"/>
            <w:bottom w:val="none" w:sz="0" w:space="0" w:color="auto"/>
            <w:right w:val="none" w:sz="0" w:space="0" w:color="auto"/>
          </w:divBdr>
        </w:div>
      </w:divsChild>
    </w:div>
    <w:div w:id="17479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bc.ca/news/canada/manitoba/bike-helmets-winnipeg-1.3768895" TargetMode="External"/><Relationship Id="rId12" Type="http://schemas.openxmlformats.org/officeDocument/2006/relationships/hyperlink" Target="http://bmjopen.bmj.com/content/5/11/e008052.full.pdf+html?sid=47f00350-32ae-4ab4-b8b9-674becb1133c" TargetMode="External"/><Relationship Id="rId13" Type="http://schemas.openxmlformats.org/officeDocument/2006/relationships/hyperlink" Target="http://betterbike.org/wp-content/uploads/2015/02/The-Health-Impact-of-Mandatory-Bicycle-Helmet-Laws-de-Jong-2012.pdf" TargetMode="External"/><Relationship Id="rId14" Type="http://schemas.openxmlformats.org/officeDocument/2006/relationships/hyperlink" Target="http://www.cycle-helmets.com/safety_in_numbers.pdf" TargetMode="External"/><Relationship Id="rId15" Type="http://schemas.openxmlformats.org/officeDocument/2006/relationships/hyperlink" Target="http://www.cycle-helmets.com/robinson-bmj.pdf"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ber.org/papers/w15658" TargetMode="External"/><Relationship Id="rId9" Type="http://schemas.openxmlformats.org/officeDocument/2006/relationships/hyperlink" Target="http://www.gov.mb.ca/healthyliving/hlp/bikesafety/" TargetMode="External"/><Relationship Id="rId10" Type="http://schemas.openxmlformats.org/officeDocument/2006/relationships/hyperlink" Target="http://www.metronews.ca/news/winnipeg/2016/06/06/winnipeg-considering-mandatory-bike-helmet-la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1468</Words>
  <Characters>8371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and Sarah</dc:creator>
  <cp:lastModifiedBy>Laura Donatelli</cp:lastModifiedBy>
  <cp:revision>6</cp:revision>
  <dcterms:created xsi:type="dcterms:W3CDTF">2017-01-08T04:49:00Z</dcterms:created>
  <dcterms:modified xsi:type="dcterms:W3CDTF">2017-01-08T05:54:00Z</dcterms:modified>
</cp:coreProperties>
</file>