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37569" w14:textId="77777777" w:rsidR="000C0DA6" w:rsidRPr="00034055" w:rsidRDefault="000C0DA6" w:rsidP="007B495E">
      <w:pPr>
        <w:spacing w:after="120"/>
        <w:ind w:left="1418" w:hanging="1418"/>
        <w:rPr>
          <w:rFonts w:cs="Times New Roman"/>
        </w:rPr>
      </w:pPr>
      <w:r>
        <w:t>Position:</w:t>
      </w:r>
    </w:p>
    <w:p w14:paraId="225C139D" w14:textId="13096F86" w:rsidR="000C0DA6" w:rsidRPr="009C2E4A" w:rsidDel="00187676" w:rsidRDefault="000C0DA6" w:rsidP="00473271">
      <w:pPr>
        <w:spacing w:after="120"/>
        <w:ind w:left="1778" w:hanging="1418"/>
        <w:rPr>
          <w:del w:id="0" w:author="Laura Donatelli" w:date="2016-11-27T22:07:00Z"/>
          <w:b/>
          <w:bCs/>
        </w:rPr>
      </w:pPr>
      <w:del w:id="1" w:author="Laura Donatelli" w:date="2016-11-27T22:07:00Z">
        <w:r w:rsidRPr="009C2E4A" w:rsidDel="00187676">
          <w:rPr>
            <w:b/>
            <w:bCs/>
          </w:rPr>
          <w:delText xml:space="preserve">Neighbourhood Greenways with traffic calming features and a posted speed limit </w:delText>
        </w:r>
      </w:del>
    </w:p>
    <w:p w14:paraId="4169390A" w14:textId="0E73DA4B" w:rsidR="000C0DA6" w:rsidRPr="009C2E4A" w:rsidDel="00187676" w:rsidRDefault="000C0DA6" w:rsidP="00473271">
      <w:pPr>
        <w:spacing w:after="120"/>
        <w:ind w:left="1778" w:hanging="1418"/>
        <w:rPr>
          <w:del w:id="2" w:author="Laura Donatelli" w:date="2016-11-27T22:07:00Z"/>
          <w:b/>
          <w:bCs/>
        </w:rPr>
      </w:pPr>
      <w:del w:id="3" w:author="Laura Donatelli" w:date="2016-11-27T22:07:00Z">
        <w:r w:rsidRPr="009C2E4A" w:rsidDel="00187676">
          <w:rPr>
            <w:b/>
            <w:bCs/>
          </w:rPr>
          <w:delText>of 30 km/hour should be developed on selected residential streets in</w:delText>
        </w:r>
      </w:del>
    </w:p>
    <w:p w14:paraId="3440F34F" w14:textId="539E3167" w:rsidR="00452F46" w:rsidRDefault="000C0DA6" w:rsidP="00473271">
      <w:pPr>
        <w:spacing w:after="120"/>
        <w:ind w:left="1778" w:hanging="1418"/>
        <w:rPr>
          <w:ins w:id="4" w:author="Laura Donatelli" w:date="2017-01-03T09:38:00Z"/>
          <w:b/>
          <w:bCs/>
        </w:rPr>
      </w:pPr>
      <w:del w:id="5" w:author="Laura Donatelli" w:date="2016-11-27T22:07:00Z">
        <w:r w:rsidRPr="009C2E4A" w:rsidDel="00187676">
          <w:rPr>
            <w:b/>
            <w:bCs/>
          </w:rPr>
          <w:delText>neighbourhoods throughout Winnipeg</w:delText>
        </w:r>
      </w:del>
      <w:ins w:id="6" w:author="Laura Donatelli" w:date="2016-11-27T22:07:00Z">
        <w:r w:rsidR="00C35A18">
          <w:rPr>
            <w:b/>
            <w:bCs/>
          </w:rPr>
          <w:t>Diamond l</w:t>
        </w:r>
        <w:r w:rsidR="00187676">
          <w:rPr>
            <w:b/>
            <w:bCs/>
          </w:rPr>
          <w:t xml:space="preserve">anes should </w:t>
        </w:r>
        <w:r w:rsidR="001F03E2">
          <w:rPr>
            <w:b/>
            <w:bCs/>
          </w:rPr>
          <w:t>only be used by Transit</w:t>
        </w:r>
      </w:ins>
      <w:ins w:id="7" w:author="Laura Donatelli" w:date="2017-01-03T09:38:00Z">
        <w:r w:rsidR="00452F46">
          <w:rPr>
            <w:b/>
            <w:bCs/>
          </w:rPr>
          <w:t xml:space="preserve"> buses</w:t>
        </w:r>
      </w:ins>
      <w:ins w:id="8" w:author="Laura Donatelli" w:date="2016-11-27T22:07:00Z">
        <w:r w:rsidR="001F03E2">
          <w:rPr>
            <w:b/>
            <w:bCs/>
          </w:rPr>
          <w:t>, Handi-T</w:t>
        </w:r>
        <w:r w:rsidR="00187676">
          <w:rPr>
            <w:b/>
            <w:bCs/>
          </w:rPr>
          <w:t>ransit</w:t>
        </w:r>
      </w:ins>
      <w:ins w:id="9" w:author="Laura Donatelli" w:date="2017-01-03T09:38:00Z">
        <w:r w:rsidR="00452F46">
          <w:rPr>
            <w:b/>
            <w:bCs/>
          </w:rPr>
          <w:t xml:space="preserve"> vehicles</w:t>
        </w:r>
      </w:ins>
      <w:ins w:id="10" w:author="Laura Donatelli" w:date="2016-11-27T22:07:00Z">
        <w:r w:rsidR="00187676">
          <w:rPr>
            <w:b/>
            <w:bCs/>
          </w:rPr>
          <w:t xml:space="preserve"> and</w:t>
        </w:r>
        <w:r w:rsidR="00452F46">
          <w:rPr>
            <w:b/>
            <w:bCs/>
          </w:rPr>
          <w:t xml:space="preserve"> </w:t>
        </w:r>
      </w:ins>
    </w:p>
    <w:p w14:paraId="7CBE07A6" w14:textId="3AC2F72A" w:rsidR="000C0DA6" w:rsidRPr="009C2E4A" w:rsidRDefault="00187676" w:rsidP="00473271">
      <w:pPr>
        <w:spacing w:after="120"/>
        <w:ind w:left="1778" w:hanging="1418"/>
        <w:rPr>
          <w:rFonts w:cs="Times New Roman"/>
          <w:b/>
          <w:bCs/>
        </w:rPr>
      </w:pPr>
      <w:proofErr w:type="gramStart"/>
      <w:ins w:id="11" w:author="Laura Donatelli" w:date="2016-11-27T22:07:00Z">
        <w:r>
          <w:rPr>
            <w:b/>
            <w:bCs/>
          </w:rPr>
          <w:t>bicycles</w:t>
        </w:r>
      </w:ins>
      <w:proofErr w:type="gramEnd"/>
      <w:r w:rsidR="000C0DA6" w:rsidRPr="009C2E4A">
        <w:rPr>
          <w:b/>
          <w:bCs/>
        </w:rPr>
        <w:t>.</w:t>
      </w:r>
    </w:p>
    <w:p w14:paraId="4295357C" w14:textId="77777777" w:rsidR="001053E0" w:rsidRDefault="000C0DA6" w:rsidP="00187676">
      <w:pPr>
        <w:spacing w:after="120"/>
        <w:ind w:left="1418" w:hanging="1418"/>
        <w:rPr>
          <w:ins w:id="12" w:author="Laura Donatelli" w:date="2016-12-01T18:09:00Z"/>
        </w:rPr>
      </w:pPr>
      <w:r w:rsidRPr="009C2E4A">
        <w:rPr>
          <w:rFonts w:cs="Times New Roman"/>
        </w:rPr>
        <w:tab/>
      </w:r>
      <w:del w:id="13" w:author="Laura Donatelli" w:date="2016-12-01T17:59:00Z">
        <w:r w:rsidRPr="009C2E4A" w:rsidDel="00774C7A">
          <w:delText xml:space="preserve">When </w:delText>
        </w:r>
      </w:del>
      <w:del w:id="14" w:author="Laura Donatelli" w:date="2016-11-27T22:08:00Z">
        <w:r w:rsidRPr="009C2E4A" w:rsidDel="00187676">
          <w:delText xml:space="preserve">collisions involving motor vehicles and cyclists or pedestrians take place at less than 30 km/hr., the likelihood of survival of the cyclist or pedestrian is much greater than when collisions occur at higher speeds. </w:delText>
        </w:r>
      </w:del>
    </w:p>
    <w:p w14:paraId="3A071FEF" w14:textId="58066BCD" w:rsidR="00BF7C32" w:rsidRPr="00BF7C32" w:rsidRDefault="00BF7C32" w:rsidP="00BF7C32">
      <w:pPr>
        <w:spacing w:after="120"/>
        <w:rPr>
          <w:ins w:id="15" w:author="Laura Donatelli" w:date="2017-01-02T13:13:00Z"/>
          <w:lang w:val="en-CA"/>
          <w:rPrChange w:id="16" w:author="Laura Donatelli" w:date="2017-01-02T13:19:00Z">
            <w:rPr>
              <w:ins w:id="17" w:author="Laura Donatelli" w:date="2017-01-02T13:13:00Z"/>
            </w:rPr>
          </w:rPrChange>
        </w:rPr>
      </w:pPr>
      <w:ins w:id="18" w:author="Laura Donatelli" w:date="2017-01-02T13:18:00Z">
        <w:r>
          <w:rPr>
            <w:rFonts w:cs="Times New Roman"/>
          </w:rPr>
          <w:tab/>
        </w:r>
      </w:ins>
      <w:del w:id="19" w:author="Laura Donatelli" w:date="2016-12-01T18:09:00Z">
        <w:r w:rsidR="000C0DA6" w:rsidRPr="009C2E4A" w:rsidDel="001053E0">
          <w:rPr>
            <w:rFonts w:cs="Times New Roman"/>
          </w:rPr>
          <w:br/>
        </w:r>
        <w:r w:rsidR="000C0DA6" w:rsidRPr="009C2E4A" w:rsidDel="001053E0">
          <w:rPr>
            <w:rFonts w:cs="Times New Roman"/>
          </w:rPr>
          <w:br/>
        </w:r>
      </w:del>
      <w:ins w:id="20" w:author="Laura Donatelli" w:date="2016-12-01T17:59:00Z">
        <w:r w:rsidR="00774C7A">
          <w:t>Dia</w:t>
        </w:r>
        <w:r w:rsidR="00C35A18">
          <w:t>mond l</w:t>
        </w:r>
        <w:r w:rsidR="00774C7A">
          <w:t xml:space="preserve">anes are </w:t>
        </w:r>
      </w:ins>
      <w:ins w:id="21" w:author="Laura Donatelli" w:date="2016-12-01T18:00:00Z">
        <w:r w:rsidR="00490997">
          <w:t>restricted-</w:t>
        </w:r>
        <w:r w:rsidR="001053E0">
          <w:t xml:space="preserve">use </w:t>
        </w:r>
      </w:ins>
      <w:ins w:id="22" w:author="Laura Donatelli" w:date="2016-12-01T18:12:00Z">
        <w:r w:rsidR="001053E0">
          <w:t xml:space="preserve">traffic </w:t>
        </w:r>
      </w:ins>
      <w:ins w:id="23" w:author="Laura Donatelli" w:date="2016-12-01T18:00:00Z">
        <w:r w:rsidR="001053E0">
          <w:t>lanes</w:t>
        </w:r>
      </w:ins>
      <w:ins w:id="24" w:author="Laura Donatelli" w:date="2017-01-02T13:11:00Z">
        <w:r w:rsidR="00490997">
          <w:t>.  Restrictions can apply</w:t>
        </w:r>
      </w:ins>
      <w:ins w:id="25" w:author="Laura Donatelli" w:date="2016-12-01T18:00:00Z">
        <w:r w:rsidR="00490997">
          <w:t xml:space="preserve"> </w:t>
        </w:r>
        <w:r>
          <w:t xml:space="preserve">either during </w:t>
        </w:r>
      </w:ins>
      <w:ins w:id="26" w:author="Laura Donatelli" w:date="2017-01-02T13:18:00Z">
        <w:r>
          <w:tab/>
        </w:r>
      </w:ins>
      <w:ins w:id="27" w:author="Laura Donatelli" w:date="2016-12-01T18:00:00Z">
        <w:r w:rsidR="001053E0">
          <w:t>morning and aftern</w:t>
        </w:r>
        <w:r w:rsidR="00065880">
          <w:t xml:space="preserve">oon rush hours, or else </w:t>
        </w:r>
      </w:ins>
      <w:ins w:id="28" w:author="Laura Donatelli" w:date="2017-01-03T14:33:00Z">
        <w:r w:rsidR="00163817">
          <w:t>at all times</w:t>
        </w:r>
      </w:ins>
      <w:ins w:id="29" w:author="Laura Donatelli" w:date="2016-12-01T18:00:00Z">
        <w:r w:rsidR="00065880">
          <w:t>.  In Winnipeg, t</w:t>
        </w:r>
        <w:r w:rsidR="001053E0">
          <w:t>hese lanes are</w:t>
        </w:r>
        <w:r w:rsidR="00774C7A">
          <w:t xml:space="preserve"> </w:t>
        </w:r>
      </w:ins>
      <w:ins w:id="30" w:author="Laura Donatelli" w:date="2017-01-02T13:18:00Z">
        <w:r>
          <w:tab/>
        </w:r>
      </w:ins>
      <w:ins w:id="31" w:author="Laura Donatelli" w:date="2016-12-01T18:13:00Z">
        <w:r w:rsidR="00065880">
          <w:t xml:space="preserve">currently </w:t>
        </w:r>
      </w:ins>
      <w:ins w:id="32" w:author="Laura Donatelli" w:date="2016-12-01T17:59:00Z">
        <w:r w:rsidR="00065880">
          <w:t xml:space="preserve">reserved exclusively for buses and </w:t>
        </w:r>
        <w:r w:rsidR="00774C7A">
          <w:t>bicycles</w:t>
        </w:r>
      </w:ins>
      <w:ins w:id="33" w:author="Laura Donatelli" w:date="2016-12-01T18:14:00Z">
        <w:r w:rsidR="00065880">
          <w:t>.</w:t>
        </w:r>
      </w:ins>
      <w:ins w:id="34" w:author="Laura Donatelli" w:date="2016-12-01T18:00:00Z">
        <w:r w:rsidR="00774C7A">
          <w:t xml:space="preserve"> </w:t>
        </w:r>
      </w:ins>
      <w:ins w:id="35" w:author="Laura Donatelli" w:date="2016-12-01T18:10:00Z">
        <w:r w:rsidR="00065880">
          <w:t xml:space="preserve"> O</w:t>
        </w:r>
      </w:ins>
      <w:ins w:id="36" w:author="Laura Donatelli" w:date="2016-12-01T18:13:00Z">
        <w:r w:rsidR="00065880">
          <w:t xml:space="preserve">ther </w:t>
        </w:r>
      </w:ins>
      <w:ins w:id="37" w:author="Laura Donatelli" w:date="2016-12-01T18:10:00Z">
        <w:r w:rsidR="001053E0">
          <w:t xml:space="preserve">vehicles </w:t>
        </w:r>
      </w:ins>
      <w:ins w:id="38" w:author="Laura Donatelli" w:date="2016-12-01T18:14:00Z">
        <w:r w:rsidR="00065880">
          <w:t xml:space="preserve">are allowed </w:t>
        </w:r>
      </w:ins>
      <w:ins w:id="39" w:author="Laura Donatelli" w:date="2017-01-02T13:18:00Z">
        <w:r>
          <w:tab/>
        </w:r>
      </w:ins>
      <w:ins w:id="40" w:author="Laura Donatelli" w:date="2016-12-01T18:14:00Z">
        <w:r w:rsidR="00065880">
          <w:t xml:space="preserve">transient use of the lane only when </w:t>
        </w:r>
      </w:ins>
      <w:ins w:id="41" w:author="Laura Donatelli" w:date="2016-12-01T18:10:00Z">
        <w:r w:rsidR="001053E0">
          <w:t>turning right within the block</w:t>
        </w:r>
      </w:ins>
      <w:ins w:id="42" w:author="Laura Donatelli" w:date="2016-12-01T18:12:00Z">
        <w:r w:rsidR="001053E0" w:rsidRPr="00BF7C32">
          <w:rPr>
            <w:lang w:val="en-CA"/>
            <w:rPrChange w:id="43" w:author="Laura Donatelli" w:date="2017-01-02T13:19:00Z">
              <w:rPr/>
            </w:rPrChange>
          </w:rPr>
          <w:t xml:space="preserve">. </w:t>
        </w:r>
      </w:ins>
      <w:ins w:id="44" w:author="Laura Donatelli" w:date="2016-12-01T18:13:00Z">
        <w:r w:rsidR="00065880" w:rsidRPr="00BF7C32">
          <w:rPr>
            <w:lang w:val="en-CA"/>
            <w:rPrChange w:id="45" w:author="Laura Donatelli" w:date="2017-01-02T13:19:00Z">
              <w:rPr/>
            </w:rPrChange>
          </w:rPr>
          <w:t xml:space="preserve">  </w:t>
        </w:r>
      </w:ins>
    </w:p>
    <w:p w14:paraId="3BA05048" w14:textId="1DED395E" w:rsidR="0090243F" w:rsidRDefault="00490997">
      <w:pPr>
        <w:spacing w:after="120"/>
        <w:ind w:left="709" w:hanging="709"/>
        <w:rPr>
          <w:ins w:id="46" w:author="Laura Donatelli" w:date="2017-01-03T09:45:00Z"/>
          <w:lang w:val="en-CA"/>
        </w:rPr>
        <w:pPrChange w:id="47" w:author="Laura Donatelli" w:date="2017-01-02T13:14:00Z">
          <w:pPr>
            <w:spacing w:after="120"/>
            <w:ind w:left="1418" w:hanging="1418"/>
          </w:pPr>
        </w:pPrChange>
      </w:pPr>
      <w:ins w:id="48" w:author="Laura Donatelli" w:date="2017-01-02T13:13:00Z">
        <w:r w:rsidRPr="00BF7C32">
          <w:rPr>
            <w:lang w:val="en-CA"/>
            <w:rPrChange w:id="49" w:author="Laura Donatelli" w:date="2017-01-02T13:19:00Z">
              <w:rPr/>
            </w:rPrChange>
          </w:rPr>
          <w:tab/>
          <w:t>It has been</w:t>
        </w:r>
      </w:ins>
      <w:ins w:id="50" w:author="Laura Donatelli" w:date="2017-01-02T13:14:00Z">
        <w:r w:rsidRPr="00BF7C32">
          <w:rPr>
            <w:lang w:val="en-CA"/>
            <w:rPrChange w:id="51" w:author="Laura Donatelli" w:date="2017-01-02T13:19:00Z">
              <w:rPr>
                <w:rFonts w:cs="Times New Roman"/>
              </w:rPr>
            </w:rPrChange>
          </w:rPr>
          <w:t xml:space="preserve"> suggested </w:t>
        </w:r>
      </w:ins>
      <w:ins w:id="52" w:author="Laura Donatelli" w:date="2017-01-03T14:34:00Z">
        <w:r w:rsidR="00163817">
          <w:rPr>
            <w:lang w:val="en-CA"/>
          </w:rPr>
          <w:t xml:space="preserve">recently </w:t>
        </w:r>
      </w:ins>
      <w:ins w:id="53" w:author="Laura Donatelli" w:date="2017-01-02T13:14:00Z">
        <w:r w:rsidRPr="00BF7C32">
          <w:rPr>
            <w:lang w:val="en-CA"/>
            <w:rPrChange w:id="54" w:author="Laura Donatelli" w:date="2017-01-02T13:19:00Z">
              <w:rPr>
                <w:rFonts w:cs="Times New Roman"/>
              </w:rPr>
            </w:rPrChange>
          </w:rPr>
          <w:t xml:space="preserve">that other vehicles </w:t>
        </w:r>
        <w:r w:rsidR="00C35A18">
          <w:rPr>
            <w:lang w:val="en-CA"/>
          </w:rPr>
          <w:t xml:space="preserve">also be allowed to use </w:t>
        </w:r>
      </w:ins>
      <w:ins w:id="55" w:author="Laura Donatelli" w:date="2017-01-03T14:34:00Z">
        <w:r w:rsidR="00163817">
          <w:rPr>
            <w:lang w:val="en-CA"/>
          </w:rPr>
          <w:t xml:space="preserve">the </w:t>
        </w:r>
      </w:ins>
      <w:ins w:id="56" w:author="Laura Donatelli" w:date="2017-01-02T13:14:00Z">
        <w:r w:rsidR="00C35A18">
          <w:rPr>
            <w:lang w:val="en-CA"/>
          </w:rPr>
          <w:t>diamond l</w:t>
        </w:r>
        <w:r w:rsidR="004D4C8E">
          <w:rPr>
            <w:lang w:val="en-CA"/>
            <w:rPrChange w:id="57" w:author="Laura Donatelli" w:date="2017-01-02T13:19:00Z">
              <w:rPr>
                <w:lang w:val="en-CA"/>
              </w:rPr>
            </w:rPrChange>
          </w:rPr>
          <w:t>anes, specifically taxicabs</w:t>
        </w:r>
        <w:r w:rsidRPr="00BF7C32">
          <w:rPr>
            <w:lang w:val="en-CA"/>
            <w:rPrChange w:id="58" w:author="Laura Donatelli" w:date="2017-01-02T13:19:00Z">
              <w:rPr>
                <w:rFonts w:cs="Times New Roman"/>
              </w:rPr>
            </w:rPrChange>
          </w:rPr>
          <w:t xml:space="preserve"> and Handi-Transit vehicles.  </w:t>
        </w:r>
      </w:ins>
    </w:p>
    <w:p w14:paraId="21387566" w14:textId="1034B785" w:rsidR="000C0DA6" w:rsidRPr="00BF7C32" w:rsidDel="00187676" w:rsidRDefault="000C0DA6">
      <w:pPr>
        <w:spacing w:after="120"/>
        <w:ind w:left="709" w:hanging="709"/>
        <w:rPr>
          <w:del w:id="59" w:author="Laura Donatelli" w:date="2016-11-27T22:08:00Z"/>
          <w:lang w:val="en-CA"/>
          <w:rPrChange w:id="60" w:author="Laura Donatelli" w:date="2017-01-02T13:19:00Z">
            <w:rPr>
              <w:del w:id="61" w:author="Laura Donatelli" w:date="2016-11-27T22:08:00Z"/>
              <w:rFonts w:cs="Times New Roman"/>
            </w:rPr>
          </w:rPrChange>
        </w:rPr>
        <w:pPrChange w:id="62" w:author="Laura Donatelli" w:date="2017-01-02T13:14:00Z">
          <w:pPr>
            <w:spacing w:after="120"/>
            <w:ind w:left="1418" w:hanging="1418"/>
          </w:pPr>
        </w:pPrChange>
      </w:pPr>
      <w:del w:id="63" w:author="Laura Donatelli" w:date="2016-11-27T22:08:00Z">
        <w:r w:rsidRPr="00BF7C32" w:rsidDel="00187676">
          <w:rPr>
            <w:lang w:val="en-CA"/>
            <w:rPrChange w:id="64" w:author="Laura Donatelli" w:date="2017-01-02T13:19:00Z">
              <w:rPr/>
            </w:rPrChange>
          </w:rPr>
          <w:delText>Research has shown that reduced speed limits can be effective in reducing the speed of traffic on streets if combined with enforcement and specific street design characteristics. Research has also demonstrated that higher speeds increase the frequency and severity of collisions of all types including collisions involving vulnerable road users</w:delText>
        </w:r>
        <w:r w:rsidR="00781F16" w:rsidRPr="00BF7C32" w:rsidDel="00187676">
          <w:rPr>
            <w:lang w:val="en-CA"/>
            <w:rPrChange w:id="65" w:author="Laura Donatelli" w:date="2017-01-02T13:19:00Z">
              <w:rPr/>
            </w:rPrChange>
          </w:rPr>
          <w:delText>, that is, people on foot or on bicycles</w:delText>
        </w:r>
        <w:r w:rsidRPr="00BF7C32" w:rsidDel="00187676">
          <w:rPr>
            <w:lang w:val="en-CA"/>
            <w:rPrChange w:id="66" w:author="Laura Donatelli" w:date="2017-01-02T13:19:00Z">
              <w:rPr/>
            </w:rPrChange>
          </w:rPr>
          <w:delText>.  This also increases the frequency and severity of injuries to those involved, more so to cyclists and pedestrians than to passengers or drivers of motor vehicles.</w:delText>
        </w:r>
      </w:del>
    </w:p>
    <w:p w14:paraId="0DFC9AE8" w14:textId="48E226AD" w:rsidR="000C0DA6" w:rsidRPr="00BF7C32" w:rsidDel="00490997" w:rsidRDefault="000C0DA6">
      <w:pPr>
        <w:spacing w:after="120"/>
        <w:ind w:left="709" w:hanging="709"/>
        <w:rPr>
          <w:del w:id="67" w:author="Laura Donatelli" w:date="2017-01-02T13:14:00Z"/>
          <w:lang w:val="en-CA"/>
          <w:rPrChange w:id="68" w:author="Laura Donatelli" w:date="2017-01-02T13:19:00Z">
            <w:rPr>
              <w:del w:id="69" w:author="Laura Donatelli" w:date="2017-01-02T13:14:00Z"/>
              <w:rFonts w:cs="Times New Roman"/>
            </w:rPr>
          </w:rPrChange>
        </w:rPr>
        <w:pPrChange w:id="70" w:author="Laura Donatelli" w:date="2017-01-02T13:14:00Z">
          <w:pPr>
            <w:spacing w:after="120"/>
            <w:ind w:left="1418" w:hanging="1418"/>
          </w:pPr>
        </w:pPrChange>
      </w:pPr>
      <w:del w:id="71" w:author="Laura Donatelli" w:date="2016-11-27T22:08:00Z">
        <w:r w:rsidRPr="00BF7C32" w:rsidDel="00187676">
          <w:rPr>
            <w:lang w:val="en-CA"/>
            <w:rPrChange w:id="72" w:author="Laura Donatelli" w:date="2017-01-02T13:19:00Z">
              <w:rPr>
                <w:rFonts w:cs="Times New Roman"/>
              </w:rPr>
            </w:rPrChange>
          </w:rPr>
          <w:tab/>
          <w:delText xml:space="preserve">Neighbourhood greenways on quieter residential roads </w:delText>
        </w:r>
        <w:r w:rsidR="00781F16" w:rsidRPr="00BF7C32" w:rsidDel="00187676">
          <w:rPr>
            <w:lang w:val="en-CA"/>
            <w:rPrChange w:id="73" w:author="Laura Donatelli" w:date="2017-01-02T13:19:00Z">
              <w:rPr/>
            </w:rPrChange>
          </w:rPr>
          <w:delText xml:space="preserve">provide increased safety to people on foot and on bicycles while maintaining the safety already provided to those in vehicles. </w:delText>
        </w:r>
        <w:r w:rsidRPr="00BF7C32" w:rsidDel="00187676">
          <w:rPr>
            <w:lang w:val="en-CA"/>
            <w:rPrChange w:id="74" w:author="Laura Donatelli" w:date="2017-01-02T13:19:00Z">
              <w:rPr/>
            </w:rPrChange>
          </w:rPr>
          <w:delText xml:space="preserve"> Traffic-calming measures including lower speed limits encourage through vehicles to use alternate arterial routes, allow local vehicles more time to notice vulnerable road use</w:delText>
        </w:r>
        <w:r w:rsidR="00781F16" w:rsidRPr="00BF7C32" w:rsidDel="00187676">
          <w:rPr>
            <w:lang w:val="en-CA"/>
            <w:rPrChange w:id="75" w:author="Laura Donatelli" w:date="2017-01-02T13:19:00Z">
              <w:rPr/>
            </w:rPrChange>
          </w:rPr>
          <w:delText>r</w:delText>
        </w:r>
        <w:r w:rsidRPr="00BF7C32" w:rsidDel="00187676">
          <w:rPr>
            <w:lang w:val="en-CA"/>
            <w:rPrChange w:id="76" w:author="Laura Donatelli" w:date="2017-01-02T13:19:00Z">
              <w:rPr/>
            </w:rPrChange>
          </w:rPr>
          <w:delText>s, prevent crashes and reduce injuries when they do occur.</w:delText>
        </w:r>
        <w:r w:rsidR="00781F16" w:rsidRPr="00BF7C32" w:rsidDel="00187676">
          <w:rPr>
            <w:lang w:val="en-CA"/>
            <w:rPrChange w:id="77" w:author="Laura Donatelli" w:date="2017-01-02T13:19:00Z">
              <w:rPr/>
            </w:rPrChange>
          </w:rPr>
          <w:delText xml:space="preserve">  This in turn creates neighbourhoods that allow all people, including children, seniors and those with limited mobility to navigate safely.</w:delText>
        </w:r>
      </w:del>
    </w:p>
    <w:p w14:paraId="20FA6938" w14:textId="130AB2AC" w:rsidR="00065880" w:rsidRPr="00165D72" w:rsidDel="00165D72" w:rsidRDefault="00065880">
      <w:pPr>
        <w:spacing w:after="120"/>
        <w:ind w:left="709" w:hanging="709"/>
        <w:rPr>
          <w:del w:id="78" w:author="Laura Donatelli" w:date="2017-01-03T10:06:00Z"/>
          <w:lang w:val="en-CA"/>
          <w:rPrChange w:id="79" w:author="Laura Donatelli" w:date="2017-01-03T10:06:00Z">
            <w:rPr>
              <w:del w:id="80" w:author="Laura Donatelli" w:date="2017-01-03T10:06:00Z"/>
              <w:rFonts w:cs="Times New Roman"/>
            </w:rPr>
          </w:rPrChange>
        </w:rPr>
        <w:pPrChange w:id="81" w:author="Laura Donatelli" w:date="2017-01-02T13:14:00Z">
          <w:pPr>
            <w:spacing w:after="120"/>
            <w:ind w:left="1418" w:hanging="1418"/>
          </w:pPr>
        </w:pPrChange>
      </w:pPr>
    </w:p>
    <w:p w14:paraId="6CB993EC" w14:textId="77777777" w:rsidR="007B1BA4" w:rsidRDefault="000C0DA6" w:rsidP="001632A0">
      <w:pPr>
        <w:spacing w:after="120"/>
        <w:ind w:left="1418" w:hanging="1418"/>
        <w:rPr>
          <w:ins w:id="82" w:author="Laura Donatelli" w:date="2016-12-01T18:50:00Z"/>
          <w:rFonts w:cs="Times New Roman"/>
          <w:i/>
          <w:iCs/>
        </w:rPr>
      </w:pPr>
      <w:del w:id="83" w:author="Laura Donatelli" w:date="2017-01-03T10:06:00Z">
        <w:r w:rsidRPr="009C2E4A" w:rsidDel="00165D72">
          <w:rPr>
            <w:rFonts w:cs="Times New Roman"/>
            <w:i/>
            <w:iCs/>
          </w:rPr>
          <w:tab/>
        </w:r>
      </w:del>
    </w:p>
    <w:p w14:paraId="660AA9CB" w14:textId="266CBD39" w:rsidR="000C0DA6" w:rsidRPr="002423D6" w:rsidRDefault="000C0DA6" w:rsidP="001632A0">
      <w:pPr>
        <w:spacing w:after="120"/>
        <w:ind w:left="1418" w:hanging="1418"/>
        <w:rPr>
          <w:ins w:id="84" w:author="Laura Donatelli" w:date="2017-01-03T13:50:00Z"/>
          <w:iCs/>
          <w:rPrChange w:id="85" w:author="Laura Donatelli" w:date="2017-01-03T13:55:00Z">
            <w:rPr>
              <w:ins w:id="86" w:author="Laura Donatelli" w:date="2017-01-03T13:50:00Z"/>
              <w:i/>
              <w:iCs/>
            </w:rPr>
          </w:rPrChange>
        </w:rPr>
      </w:pPr>
      <w:r w:rsidRPr="002423D6">
        <w:rPr>
          <w:iCs/>
          <w:rPrChange w:id="87" w:author="Laura Donatelli" w:date="2017-01-03T13:55:00Z">
            <w:rPr>
              <w:i/>
              <w:iCs/>
            </w:rPr>
          </w:rPrChange>
        </w:rPr>
        <w:t>Bike Winnipeg Recommends that:</w:t>
      </w:r>
    </w:p>
    <w:p w14:paraId="7FC4F15E" w14:textId="5069F7DD" w:rsidR="002423D6" w:rsidRPr="002423D6" w:rsidRDefault="002423D6" w:rsidP="002423D6">
      <w:pPr>
        <w:spacing w:after="120"/>
        <w:ind w:left="709" w:hanging="709"/>
        <w:rPr>
          <w:ins w:id="88" w:author="Laura Donatelli" w:date="2017-01-03T13:52:00Z"/>
          <w:iCs/>
          <w:rPrChange w:id="89" w:author="Laura Donatelli" w:date="2017-01-03T13:55:00Z">
            <w:rPr>
              <w:ins w:id="90" w:author="Laura Donatelli" w:date="2017-01-03T13:52:00Z"/>
              <w:i/>
              <w:iCs/>
            </w:rPr>
          </w:rPrChange>
        </w:rPr>
      </w:pPr>
      <w:ins w:id="91" w:author="Laura Donatelli" w:date="2017-01-03T13:52:00Z">
        <w:r w:rsidRPr="002423D6">
          <w:rPr>
            <w:iCs/>
            <w:rPrChange w:id="92" w:author="Laura Donatelli" w:date="2017-01-03T13:55:00Z">
              <w:rPr>
                <w:i/>
                <w:iCs/>
              </w:rPr>
            </w:rPrChange>
          </w:rPr>
          <w:tab/>
        </w:r>
      </w:ins>
      <w:ins w:id="93" w:author="Laura Donatelli" w:date="2017-01-03T13:50:00Z">
        <w:r w:rsidRPr="002423D6">
          <w:rPr>
            <w:iCs/>
            <w:rPrChange w:id="94" w:author="Laura Donatelli" w:date="2017-01-03T13:55:00Z">
              <w:rPr>
                <w:i/>
                <w:iCs/>
              </w:rPr>
            </w:rPrChange>
          </w:rPr>
          <w:t xml:space="preserve">1. For equity reasons, it makes sense that Handi-Transit vehicles </w:t>
        </w:r>
        <w:proofErr w:type="gramStart"/>
        <w:r w:rsidRPr="002423D6">
          <w:rPr>
            <w:iCs/>
            <w:rPrChange w:id="95" w:author="Laura Donatelli" w:date="2017-01-03T13:55:00Z">
              <w:rPr>
                <w:i/>
                <w:iCs/>
              </w:rPr>
            </w:rPrChange>
          </w:rPr>
          <w:t>be</w:t>
        </w:r>
        <w:proofErr w:type="gramEnd"/>
        <w:r w:rsidRPr="002423D6">
          <w:rPr>
            <w:iCs/>
            <w:rPrChange w:id="96" w:author="Laura Donatelli" w:date="2017-01-03T13:55:00Z">
              <w:rPr>
                <w:i/>
                <w:iCs/>
              </w:rPr>
            </w:rPrChange>
          </w:rPr>
          <w:t xml:space="preserve"> allowed to use diamond lanes </w:t>
        </w:r>
      </w:ins>
      <w:ins w:id="97" w:author="Laura Donatelli" w:date="2017-01-03T13:52:00Z">
        <w:r w:rsidRPr="002423D6">
          <w:rPr>
            <w:iCs/>
            <w:rPrChange w:id="98" w:author="Laura Donatelli" w:date="2017-01-03T13:55:00Z">
              <w:rPr>
                <w:i/>
                <w:iCs/>
              </w:rPr>
            </w:rPrChange>
          </w:rPr>
          <w:t>in order</w:t>
        </w:r>
      </w:ins>
      <w:ins w:id="99" w:author="Laura Donatelli" w:date="2017-01-03T13:50:00Z">
        <w:r w:rsidRPr="002423D6">
          <w:rPr>
            <w:iCs/>
            <w:rPrChange w:id="100" w:author="Laura Donatelli" w:date="2017-01-03T13:55:00Z">
              <w:rPr>
                <w:i/>
                <w:iCs/>
              </w:rPr>
            </w:rPrChange>
          </w:rPr>
          <w:t xml:space="preserve"> to increase the speed and reliability of public transit for Winnipeggers with disabilities.</w:t>
        </w:r>
      </w:ins>
    </w:p>
    <w:p w14:paraId="0C56B91F" w14:textId="650E1DE2" w:rsidR="002423D6" w:rsidRPr="002423D6" w:rsidRDefault="002423D6" w:rsidP="002423D6">
      <w:pPr>
        <w:spacing w:after="120"/>
        <w:ind w:left="709" w:hanging="709"/>
        <w:rPr>
          <w:ins w:id="101" w:author="Laura Donatelli" w:date="2017-01-03T13:54:00Z"/>
          <w:iCs/>
          <w:rPrChange w:id="102" w:author="Laura Donatelli" w:date="2017-01-03T13:55:00Z">
            <w:rPr>
              <w:ins w:id="103" w:author="Laura Donatelli" w:date="2017-01-03T13:54:00Z"/>
              <w:i/>
              <w:iCs/>
            </w:rPr>
          </w:rPrChange>
        </w:rPr>
      </w:pPr>
      <w:ins w:id="104" w:author="Laura Donatelli" w:date="2017-01-03T13:52:00Z">
        <w:r w:rsidRPr="002423D6">
          <w:rPr>
            <w:iCs/>
            <w:rPrChange w:id="105" w:author="Laura Donatelli" w:date="2017-01-03T13:55:00Z">
              <w:rPr>
                <w:i/>
                <w:iCs/>
              </w:rPr>
            </w:rPrChange>
          </w:rPr>
          <w:tab/>
          <w:t xml:space="preserve">2. Handi-Transit operators should receive training on </w:t>
        </w:r>
      </w:ins>
      <w:ins w:id="106" w:author="Laura Donatelli" w:date="2017-01-03T13:53:00Z">
        <w:r w:rsidRPr="002423D6">
          <w:rPr>
            <w:iCs/>
            <w:rPrChange w:id="107" w:author="Laura Donatelli" w:date="2017-01-03T13:55:00Z">
              <w:rPr>
                <w:i/>
                <w:iCs/>
              </w:rPr>
            </w:rPrChange>
          </w:rPr>
          <w:t xml:space="preserve">how to safely </w:t>
        </w:r>
      </w:ins>
      <w:ins w:id="108" w:author="Laura Donatelli" w:date="2017-01-03T13:52:00Z">
        <w:r w:rsidRPr="002423D6">
          <w:rPr>
            <w:iCs/>
            <w:rPrChange w:id="109" w:author="Laura Donatelli" w:date="2017-01-03T13:55:00Z">
              <w:rPr>
                <w:i/>
                <w:iCs/>
              </w:rPr>
            </w:rPrChange>
          </w:rPr>
          <w:t>share the diamond lanes with bicycl</w:t>
        </w:r>
      </w:ins>
      <w:ins w:id="110" w:author="Laura Donatelli" w:date="2017-01-03T13:54:00Z">
        <w:r w:rsidRPr="002423D6">
          <w:rPr>
            <w:iCs/>
            <w:rPrChange w:id="111" w:author="Laura Donatelli" w:date="2017-01-03T13:55:00Z">
              <w:rPr>
                <w:i/>
                <w:iCs/>
              </w:rPr>
            </w:rPrChange>
          </w:rPr>
          <w:t>ist</w:t>
        </w:r>
      </w:ins>
      <w:ins w:id="112" w:author="Laura Donatelli" w:date="2017-01-03T13:52:00Z">
        <w:r w:rsidRPr="002423D6">
          <w:rPr>
            <w:iCs/>
            <w:rPrChange w:id="113" w:author="Laura Donatelli" w:date="2017-01-03T13:55:00Z">
              <w:rPr>
                <w:i/>
                <w:iCs/>
              </w:rPr>
            </w:rPrChange>
          </w:rPr>
          <w:t>s.</w:t>
        </w:r>
      </w:ins>
    </w:p>
    <w:p w14:paraId="699D4309" w14:textId="5EFE08F2" w:rsidR="002423D6" w:rsidRPr="002423D6" w:rsidDel="002423D6" w:rsidRDefault="002423D6" w:rsidP="002423D6">
      <w:pPr>
        <w:spacing w:after="120"/>
        <w:ind w:left="709" w:hanging="709"/>
        <w:rPr>
          <w:del w:id="114" w:author="Laura Donatelli" w:date="2017-01-03T13:54:00Z"/>
          <w:rFonts w:cs="Times New Roman"/>
        </w:rPr>
      </w:pPr>
      <w:ins w:id="115" w:author="Laura Donatelli" w:date="2017-01-03T13:54:00Z">
        <w:r w:rsidRPr="002423D6">
          <w:rPr>
            <w:iCs/>
            <w:rPrChange w:id="116" w:author="Laura Donatelli" w:date="2017-01-03T13:55:00Z">
              <w:rPr>
                <w:i/>
                <w:iCs/>
              </w:rPr>
            </w:rPrChange>
          </w:rPr>
          <w:tab/>
          <w:t xml:space="preserve">3. </w:t>
        </w:r>
      </w:ins>
      <w:ins w:id="117" w:author="Laura Donatelli" w:date="2017-01-03T14:11:00Z">
        <w:r w:rsidR="0039332E">
          <w:rPr>
            <w:iCs/>
          </w:rPr>
          <w:t>Taxicabs should not be permitted to use diamond lanes as they are</w:t>
        </w:r>
      </w:ins>
      <w:ins w:id="118" w:author="Laura Donatelli" w:date="2017-01-03T14:30:00Z">
        <w:r w:rsidR="00D250C3">
          <w:rPr>
            <w:iCs/>
          </w:rPr>
          <w:t xml:space="preserve"> private,</w:t>
        </w:r>
      </w:ins>
      <w:ins w:id="119" w:author="Laura Donatelli" w:date="2017-01-03T14:11:00Z">
        <w:r w:rsidR="0039332E">
          <w:rPr>
            <w:iCs/>
          </w:rPr>
          <w:t xml:space="preserve"> not public</w:t>
        </w:r>
      </w:ins>
      <w:ins w:id="120" w:author="Laura Donatelli" w:date="2017-01-03T14:30:00Z">
        <w:r w:rsidR="00D250C3">
          <w:rPr>
            <w:iCs/>
          </w:rPr>
          <w:t>,</w:t>
        </w:r>
      </w:ins>
      <w:ins w:id="121" w:author="Laura Donatelli" w:date="2017-01-03T14:11:00Z">
        <w:r w:rsidR="0039332E">
          <w:rPr>
            <w:iCs/>
          </w:rPr>
          <w:t xml:space="preserve"> transit and the increased </w:t>
        </w:r>
      </w:ins>
      <w:ins w:id="122" w:author="Laura Donatelli" w:date="2017-01-03T14:13:00Z">
        <w:r w:rsidR="0039332E">
          <w:rPr>
            <w:iCs/>
          </w:rPr>
          <w:t xml:space="preserve">traffic </w:t>
        </w:r>
      </w:ins>
      <w:ins w:id="123" w:author="Laura Donatelli" w:date="2017-01-03T14:11:00Z">
        <w:r w:rsidR="0039332E">
          <w:rPr>
            <w:iCs/>
          </w:rPr>
          <w:t>v</w:t>
        </w:r>
        <w:r w:rsidR="00D250C3">
          <w:rPr>
            <w:iCs/>
          </w:rPr>
          <w:t>olume would increase hazards to</w:t>
        </w:r>
        <w:r w:rsidR="0039332E">
          <w:rPr>
            <w:iCs/>
          </w:rPr>
          <w:t xml:space="preserve"> bicycles while </w:t>
        </w:r>
      </w:ins>
      <w:ins w:id="124" w:author="Laura Donatelli" w:date="2017-01-03T14:13:00Z">
        <w:r w:rsidR="0039332E">
          <w:rPr>
            <w:iCs/>
          </w:rPr>
          <w:t xml:space="preserve">reducing </w:t>
        </w:r>
      </w:ins>
      <w:ins w:id="125" w:author="Laura Donatelli" w:date="2017-01-03T14:31:00Z">
        <w:r w:rsidR="00D250C3">
          <w:rPr>
            <w:iCs/>
          </w:rPr>
          <w:t xml:space="preserve">the </w:t>
        </w:r>
      </w:ins>
      <w:ins w:id="126" w:author="Laura Donatelli" w:date="2017-01-03T14:16:00Z">
        <w:r w:rsidR="004D4C8E">
          <w:rPr>
            <w:iCs/>
          </w:rPr>
          <w:t>efficiency of Winnipeg Transit and Handi-Transit.</w:t>
        </w:r>
      </w:ins>
    </w:p>
    <w:p w14:paraId="4220BEBE" w14:textId="2DC29856" w:rsidR="000C0DA6" w:rsidRPr="002423D6" w:rsidDel="00187676" w:rsidRDefault="000C0DA6">
      <w:pPr>
        <w:rPr>
          <w:del w:id="127" w:author="Laura Donatelli" w:date="2016-11-27T22:08:00Z"/>
          <w:rFonts w:ascii="Helvetica" w:eastAsia="Times New Roman" w:hAnsi="Helvetica" w:cs="Times New Roman"/>
          <w:sz w:val="28"/>
          <w:szCs w:val="28"/>
          <w:lang w:val="en-CA" w:eastAsia="en-US"/>
          <w:rPrChange w:id="128" w:author="Laura Donatelli" w:date="2017-01-03T13:55:00Z">
            <w:rPr>
              <w:del w:id="129" w:author="Laura Donatelli" w:date="2016-11-27T22:08:00Z"/>
            </w:rPr>
          </w:rPrChange>
        </w:rPr>
        <w:pPrChange w:id="130" w:author="Laura Donatelli" w:date="2017-01-03T13:48:00Z">
          <w:pPr>
            <w:spacing w:after="120"/>
            <w:ind w:left="1418" w:hanging="1418"/>
          </w:pPr>
        </w:pPrChange>
      </w:pPr>
      <w:del w:id="131" w:author="Laura Donatelli" w:date="2017-01-03T13:48:00Z">
        <w:r w:rsidRPr="002423D6" w:rsidDel="002423D6">
          <w:rPr>
            <w:rFonts w:cs="Times New Roman"/>
            <w:iCs/>
            <w:u w:val="single"/>
            <w:rPrChange w:id="132" w:author="Laura Donatelli" w:date="2017-01-03T13:55:00Z">
              <w:rPr>
                <w:rFonts w:cs="Times New Roman"/>
                <w:i/>
                <w:iCs/>
                <w:u w:val="single"/>
              </w:rPr>
            </w:rPrChange>
          </w:rPr>
          <w:br/>
        </w:r>
      </w:del>
      <w:del w:id="133" w:author="Laura Donatelli" w:date="2016-12-01T18:15:00Z">
        <w:r w:rsidRPr="002423D6" w:rsidDel="00065880">
          <w:delText xml:space="preserve">The </w:delText>
        </w:r>
      </w:del>
      <w:del w:id="134" w:author="Laura Donatelli" w:date="2016-11-27T22:08:00Z">
        <w:r w:rsidRPr="002423D6" w:rsidDel="00187676">
          <w:delText xml:space="preserve">City of Winnipeg designate one or more neighbourhood greenways in all residential areas of the city where active transportation is encouraged and vehicular through-traffic is discouraged.   </w:delText>
        </w:r>
      </w:del>
    </w:p>
    <w:p w14:paraId="7D424B5F" w14:textId="044A1E31" w:rsidR="000C0DA6" w:rsidRPr="002423D6" w:rsidDel="00187676" w:rsidRDefault="000C0DA6">
      <w:pPr>
        <w:spacing w:after="120"/>
        <w:ind w:left="1418" w:hanging="1418"/>
        <w:rPr>
          <w:del w:id="135" w:author="Laura Donatelli" w:date="2016-11-27T22:08:00Z"/>
          <w:rFonts w:cs="Times New Roman"/>
        </w:rPr>
      </w:pPr>
      <w:del w:id="136" w:author="Laura Donatelli" w:date="2016-11-27T22:08:00Z">
        <w:r w:rsidRPr="002423D6" w:rsidDel="00187676">
          <w:tab/>
          <w:delText xml:space="preserve">Streets chosen to be greenways already have lower car volumes and provide access to the proposed spine cycling network as well as links within and between neighbourhoods.   </w:delText>
        </w:r>
      </w:del>
    </w:p>
    <w:p w14:paraId="73527F3C" w14:textId="002EAAED" w:rsidR="000C0DA6" w:rsidRPr="002423D6" w:rsidDel="00187676" w:rsidRDefault="000C0DA6">
      <w:pPr>
        <w:spacing w:after="120"/>
        <w:ind w:left="1418" w:hanging="1418"/>
        <w:rPr>
          <w:del w:id="137" w:author="Laura Donatelli" w:date="2016-11-27T22:08:00Z"/>
          <w:rFonts w:cs="Times New Roman"/>
        </w:rPr>
      </w:pPr>
      <w:del w:id="138" w:author="Laura Donatelli" w:date="2016-11-27T22:08:00Z">
        <w:r w:rsidRPr="002423D6" w:rsidDel="00187676">
          <w:rPr>
            <w:rFonts w:cs="Times New Roman"/>
          </w:rPr>
          <w:tab/>
        </w:r>
        <w:r w:rsidRPr="002423D6" w:rsidDel="00187676">
          <w:delText>Selection of designated greenway streets incorporate consultation with residents of potential greenway streets to identify and seek to resolve any local concerns or issues.</w:delText>
        </w:r>
      </w:del>
    </w:p>
    <w:p w14:paraId="3EE80739" w14:textId="52BCEC58" w:rsidR="000C0DA6" w:rsidRPr="002423D6" w:rsidDel="00187676" w:rsidRDefault="000C0DA6">
      <w:pPr>
        <w:spacing w:after="120"/>
        <w:ind w:left="1418" w:hanging="1418"/>
        <w:rPr>
          <w:del w:id="139" w:author="Laura Donatelli" w:date="2016-11-27T22:08:00Z"/>
        </w:rPr>
      </w:pPr>
      <w:del w:id="140" w:author="Laura Donatelli" w:date="2016-11-27T22:08:00Z">
        <w:r w:rsidRPr="002423D6" w:rsidDel="00187676">
          <w:rPr>
            <w:rFonts w:cs="Times New Roman"/>
          </w:rPr>
          <w:tab/>
        </w:r>
        <w:r w:rsidR="000134B4" w:rsidRPr="002423D6" w:rsidDel="00187676">
          <w:delText>In addition to route signage, t</w:delText>
        </w:r>
        <w:r w:rsidRPr="002423D6" w:rsidDel="00187676">
          <w:delText>raffic</w:delText>
        </w:r>
        <w:r w:rsidR="00EA57FA" w:rsidRPr="002423D6" w:rsidDel="00187676">
          <w:delText>-</w:delText>
        </w:r>
        <w:r w:rsidRPr="002423D6" w:rsidDel="00187676">
          <w:delText xml:space="preserve">calming treatments such as pavement markings, speed humps, curb extensions, traffic circles and traffic diverters be used to reduce speed and lower the volume of motor vehicles.  </w:delText>
        </w:r>
      </w:del>
    </w:p>
    <w:p w14:paraId="6669FB3C" w14:textId="39BFD123" w:rsidR="000C0DA6" w:rsidRPr="002423D6" w:rsidDel="00187676" w:rsidRDefault="000C0DA6">
      <w:pPr>
        <w:spacing w:after="120"/>
        <w:ind w:left="1418" w:hanging="1418"/>
        <w:rPr>
          <w:del w:id="141" w:author="Laura Donatelli" w:date="2016-11-27T22:08:00Z"/>
        </w:rPr>
      </w:pPr>
      <w:del w:id="142" w:author="Laura Donatelli" w:date="2016-11-27T22:08:00Z">
        <w:r w:rsidRPr="002423D6" w:rsidDel="00187676">
          <w:tab/>
          <w:delText xml:space="preserve">The City of Winnipeg set a default speed limit of 30 km/hr. on all neighbourhood greenways, and </w:delText>
        </w:r>
        <w:r w:rsidR="00EA57FA" w:rsidRPr="002423D6" w:rsidDel="00187676">
          <w:delText>get approval for this change from the provincial Highway Traffic Board.</w:delText>
        </w:r>
      </w:del>
    </w:p>
    <w:p w14:paraId="0AD80B5C" w14:textId="582ED5B9" w:rsidR="000C0DA6" w:rsidRPr="002423D6" w:rsidDel="00187676" w:rsidRDefault="000C0DA6">
      <w:pPr>
        <w:spacing w:after="120"/>
        <w:ind w:left="1418" w:hanging="1418"/>
        <w:rPr>
          <w:del w:id="143" w:author="Laura Donatelli" w:date="2016-11-27T22:08:00Z"/>
          <w:rFonts w:cs="Times New Roman"/>
        </w:rPr>
      </w:pPr>
      <w:del w:id="144" w:author="Laura Donatelli" w:date="2016-11-27T22:08:00Z">
        <w:r w:rsidRPr="002423D6" w:rsidDel="00187676">
          <w:rPr>
            <w:rFonts w:cs="Times New Roman"/>
          </w:rPr>
          <w:tab/>
        </w:r>
        <w:r w:rsidR="00EA57FA" w:rsidRPr="002423D6" w:rsidDel="00187676">
          <w:delText>The Winnipeg Police Service consistently enforce</w:delText>
        </w:r>
        <w:r w:rsidR="00F85035" w:rsidRPr="002423D6" w:rsidDel="00187676">
          <w:delText>s</w:delText>
        </w:r>
        <w:r w:rsidR="00EA57FA" w:rsidRPr="002423D6" w:rsidDel="00187676">
          <w:delText xml:space="preserve"> the speed limit on neighbourhood greenways.</w:delText>
        </w:r>
      </w:del>
    </w:p>
    <w:p w14:paraId="1D3884BE" w14:textId="6AA9FF90" w:rsidR="000C0DA6" w:rsidRPr="002423D6" w:rsidRDefault="000C0DA6">
      <w:pPr>
        <w:spacing w:after="120"/>
        <w:ind w:left="709" w:hanging="709"/>
        <w:pPrChange w:id="145" w:author="Laura Donatelli" w:date="2017-01-03T13:54:00Z">
          <w:pPr>
            <w:spacing w:after="120"/>
            <w:ind w:left="1418" w:hanging="1418"/>
          </w:pPr>
        </w:pPrChange>
      </w:pPr>
      <w:del w:id="146" w:author="Laura Donatelli" w:date="2016-11-27T22:08:00Z">
        <w:r w:rsidRPr="002423D6" w:rsidDel="00187676">
          <w:rPr>
            <w:rFonts w:cs="Times New Roman"/>
          </w:rPr>
          <w:tab/>
        </w:r>
        <w:r w:rsidRPr="002423D6" w:rsidDel="00187676">
          <w:delText xml:space="preserve">The </w:delText>
        </w:r>
        <w:r w:rsidR="00EA57FA" w:rsidRPr="002423D6" w:rsidDel="00187676">
          <w:delText>City of Winnipeg</w:delText>
        </w:r>
        <w:r w:rsidRPr="002423D6" w:rsidDel="00187676">
          <w:delText xml:space="preserve"> monitor the actual speed of vehicles on neighbourhood greenways and any changes to the frequency and severity of collisions in areas where the new speed limit is implemented.</w:delText>
        </w:r>
        <w:r w:rsidR="00EA57FA" w:rsidRPr="002423D6" w:rsidDel="00187676">
          <w:delText xml:space="preserve">  This data can be used to consider future expansion of traffic-calmed neighbourhoods with reduced speed limits.</w:delText>
        </w:r>
      </w:del>
      <w:del w:id="147" w:author="Laura Donatelli" w:date="2017-01-03T13:54:00Z">
        <w:r w:rsidRPr="002423D6" w:rsidDel="002423D6">
          <w:br/>
        </w:r>
      </w:del>
    </w:p>
    <w:p w14:paraId="4A097DBA" w14:textId="006F13FB" w:rsidR="00441738" w:rsidRPr="00BF7C32" w:rsidRDefault="000C0DA6" w:rsidP="00774C7A">
      <w:pPr>
        <w:spacing w:before="100" w:beforeAutospacing="1" w:after="100" w:afterAutospacing="1"/>
        <w:rPr>
          <w:ins w:id="148" w:author="Laura Donatelli" w:date="2016-12-01T18:40:00Z"/>
          <w:rFonts w:cs="Times New Roman"/>
          <w:rPrChange w:id="149" w:author="Laura Donatelli" w:date="2017-01-02T13:16:00Z">
            <w:rPr>
              <w:ins w:id="150" w:author="Laura Donatelli" w:date="2016-12-01T18:40:00Z"/>
              <w:rFonts w:ascii="Times" w:hAnsi="Times" w:cs="Times New Roman"/>
            </w:rPr>
          </w:rPrChange>
        </w:rPr>
      </w:pPr>
      <w:r w:rsidRPr="009C2E4A">
        <w:rPr>
          <w:rFonts w:cs="Times New Roman"/>
        </w:rPr>
        <w:br/>
      </w:r>
      <w:r w:rsidRPr="009C2E4A">
        <w:rPr>
          <w:i/>
          <w:iCs/>
        </w:rPr>
        <w:t>Background:</w:t>
      </w:r>
      <w:r w:rsidRPr="009C2E4A">
        <w:rPr>
          <w:i/>
          <w:iCs/>
        </w:rPr>
        <w:br/>
      </w:r>
      <w:r w:rsidRPr="009C2E4A">
        <w:rPr>
          <w:rFonts w:cs="Times New Roman"/>
        </w:rPr>
        <w:br/>
      </w:r>
      <w:ins w:id="151" w:author="Laura Donatelli" w:date="2016-12-01T17:54:00Z">
        <w:r w:rsidR="00BF7C32">
          <w:rPr>
            <w:lang w:val="en-CA"/>
          </w:rPr>
          <w:tab/>
        </w:r>
        <w:r w:rsidR="002423D6" w:rsidRPr="002423D6">
          <w:rPr>
            <w:b/>
            <w:lang w:val="en-CA"/>
            <w:rPrChange w:id="152" w:author="Laura Donatelli" w:date="2017-01-03T13:55:00Z">
              <w:rPr>
                <w:lang w:val="en-CA"/>
              </w:rPr>
            </w:rPrChange>
          </w:rPr>
          <w:t>Diamond l</w:t>
        </w:r>
        <w:r w:rsidR="00774C7A" w:rsidRPr="002423D6">
          <w:rPr>
            <w:b/>
            <w:lang w:val="en-CA"/>
            <w:rPrChange w:id="153" w:author="Laura Donatelli" w:date="2017-01-03T13:55:00Z">
              <w:rPr>
                <w:lang w:val="en-CA"/>
              </w:rPr>
            </w:rPrChange>
          </w:rPr>
          <w:t>anes</w:t>
        </w:r>
        <w:r w:rsidR="00774C7A" w:rsidRPr="00BF7C32">
          <w:rPr>
            <w:lang w:val="en-CA"/>
          </w:rPr>
          <w:t xml:space="preserve"> were first introduced in Winnipeg in 1995. </w:t>
        </w:r>
      </w:ins>
      <w:ins w:id="154" w:author="Laura Donatelli" w:date="2016-12-01T17:55:00Z">
        <w:r w:rsidR="00774C7A" w:rsidRPr="00BF7C32">
          <w:rPr>
            <w:lang w:val="en-CA"/>
          </w:rPr>
          <w:t xml:space="preserve"> </w:t>
        </w:r>
        <w:r w:rsidR="00774C7A" w:rsidRPr="00BF7C32">
          <w:rPr>
            <w:rFonts w:eastAsia="Times New Roman" w:cs="Times New Roman"/>
          </w:rPr>
          <w:t xml:space="preserve">They were created as a </w:t>
        </w:r>
      </w:ins>
      <w:ins w:id="155" w:author="Laura Donatelli" w:date="2016-12-01T18:10:00Z">
        <w:r w:rsidR="001053E0" w:rsidRPr="00BF7C32">
          <w:rPr>
            <w:rFonts w:eastAsia="Times New Roman" w:cs="Times New Roman"/>
          </w:rPr>
          <w:tab/>
        </w:r>
      </w:ins>
      <w:ins w:id="156" w:author="Laura Donatelli" w:date="2016-12-01T17:55:00Z">
        <w:r w:rsidR="00774C7A" w:rsidRPr="00BF7C32">
          <w:rPr>
            <w:rFonts w:eastAsia="Times New Roman" w:cs="Times New Roman"/>
          </w:rPr>
          <w:t xml:space="preserve">means of increasing both the speed and reliability of transit service while providing </w:t>
        </w:r>
      </w:ins>
      <w:ins w:id="157" w:author="Laura Donatelli" w:date="2016-12-01T18:10:00Z">
        <w:r w:rsidR="001053E0" w:rsidRPr="00BF7C32">
          <w:rPr>
            <w:rFonts w:eastAsia="Times New Roman" w:cs="Times New Roman"/>
          </w:rPr>
          <w:tab/>
        </w:r>
      </w:ins>
      <w:ins w:id="158" w:author="Laura Donatelli" w:date="2016-12-01T17:55:00Z">
        <w:r w:rsidR="00774C7A" w:rsidRPr="00BF7C32">
          <w:rPr>
            <w:rFonts w:eastAsia="Times New Roman" w:cs="Times New Roman"/>
          </w:rPr>
          <w:t>a safe lane for cyclists to ride.</w:t>
        </w:r>
      </w:ins>
      <w:ins w:id="159" w:author="Laura Donatelli" w:date="2016-12-01T17:57:00Z">
        <w:r w:rsidR="00774C7A" w:rsidRPr="00BF7C32">
          <w:rPr>
            <w:rFonts w:cs="Times New Roman"/>
            <w:rPrChange w:id="160" w:author="Laura Donatelli" w:date="2017-01-02T13:16:00Z">
              <w:rPr>
                <w:rFonts w:ascii="Times" w:hAnsi="Times" w:cs="Times New Roman"/>
              </w:rPr>
            </w:rPrChange>
          </w:rPr>
          <w:t xml:space="preserve">  </w:t>
        </w:r>
      </w:ins>
    </w:p>
    <w:p w14:paraId="5D513E1B" w14:textId="22834041" w:rsidR="007B1BA4" w:rsidRDefault="007B1BA4" w:rsidP="007B1BA4">
      <w:pPr>
        <w:spacing w:before="100" w:beforeAutospacing="1" w:after="100" w:afterAutospacing="1"/>
        <w:rPr>
          <w:ins w:id="161" w:author="Laura Donatelli" w:date="2017-01-03T14:08:00Z"/>
          <w:rFonts w:cs="Times New Roman"/>
        </w:rPr>
      </w:pPr>
      <w:ins w:id="162" w:author="Laura Donatelli" w:date="2016-12-01T18:50:00Z">
        <w:r w:rsidRPr="00BF7C32">
          <w:rPr>
            <w:rFonts w:cs="Times New Roman"/>
            <w:rPrChange w:id="163" w:author="Laura Donatelli" w:date="2017-01-02T13:16:00Z">
              <w:rPr>
                <w:rFonts w:ascii="Times" w:hAnsi="Times" w:cs="Times New Roman"/>
              </w:rPr>
            </w:rPrChange>
          </w:rPr>
          <w:tab/>
          <w:t>Ther</w:t>
        </w:r>
        <w:r w:rsidR="001D3DD8">
          <w:rPr>
            <w:rFonts w:cs="Times New Roman"/>
            <w:rPrChange w:id="164" w:author="Laura Donatelli" w:date="2017-01-02T13:16:00Z">
              <w:rPr>
                <w:rFonts w:cs="Times New Roman"/>
              </w:rPr>
            </w:rPrChange>
          </w:rPr>
          <w:t>e are currently about 30 km of diamond l</w:t>
        </w:r>
        <w:r w:rsidRPr="00BF7C32">
          <w:rPr>
            <w:rFonts w:cs="Times New Roman"/>
            <w:rPrChange w:id="165" w:author="Laura Donatelli" w:date="2017-01-02T13:16:00Z">
              <w:rPr>
                <w:rFonts w:ascii="Times" w:hAnsi="Times" w:cs="Times New Roman"/>
              </w:rPr>
            </w:rPrChange>
          </w:rPr>
          <w:t xml:space="preserve">anes in Winnipeg that provide </w:t>
        </w:r>
      </w:ins>
      <w:ins w:id="166" w:author="Laura Donatelli" w:date="2017-01-02T13:16:00Z">
        <w:r w:rsidR="00BF7C32">
          <w:rPr>
            <w:rFonts w:cs="Times New Roman"/>
          </w:rPr>
          <w:tab/>
        </w:r>
      </w:ins>
      <w:ins w:id="167" w:author="Laura Donatelli" w:date="2016-12-01T18:50:00Z">
        <w:r w:rsidRPr="00BF7C32">
          <w:rPr>
            <w:rFonts w:cs="Times New Roman"/>
            <w:rPrChange w:id="168" w:author="Laura Donatelli" w:date="2017-01-02T13:16:00Z">
              <w:rPr>
                <w:rFonts w:ascii="Times" w:hAnsi="Times" w:cs="Times New Roman"/>
              </w:rPr>
            </w:rPrChange>
          </w:rPr>
          <w:t xml:space="preserve">cyclists with less congested routes during peak traffic times on major commuter </w:t>
        </w:r>
      </w:ins>
      <w:ins w:id="169" w:author="Laura Donatelli" w:date="2017-01-02T13:16:00Z">
        <w:r w:rsidR="00BF7C32">
          <w:rPr>
            <w:rFonts w:cs="Times New Roman"/>
          </w:rPr>
          <w:tab/>
        </w:r>
      </w:ins>
      <w:ins w:id="170" w:author="Laura Donatelli" w:date="2016-12-01T18:50:00Z">
        <w:r w:rsidRPr="00BF7C32">
          <w:rPr>
            <w:rFonts w:cs="Times New Roman"/>
            <w:rPrChange w:id="171" w:author="Laura Donatelli" w:date="2017-01-02T13:16:00Z">
              <w:rPr>
                <w:rFonts w:ascii="Times" w:hAnsi="Times" w:cs="Times New Roman"/>
              </w:rPr>
            </w:rPrChange>
          </w:rPr>
          <w:t xml:space="preserve">roads.  </w:t>
        </w:r>
      </w:ins>
    </w:p>
    <w:p w14:paraId="229ADC16" w14:textId="40C8DA4E" w:rsidR="001D3DD8" w:rsidRPr="00BF7C32" w:rsidRDefault="007B1BA4" w:rsidP="00774C7A">
      <w:pPr>
        <w:spacing w:before="100" w:beforeAutospacing="1" w:after="100" w:afterAutospacing="1"/>
        <w:rPr>
          <w:ins w:id="172" w:author="Laura Donatelli" w:date="2016-12-01T18:33:00Z"/>
          <w:rFonts w:cs="Times New Roman"/>
          <w:rPrChange w:id="173" w:author="Laura Donatelli" w:date="2017-01-02T13:16:00Z">
            <w:rPr>
              <w:ins w:id="174" w:author="Laura Donatelli" w:date="2016-12-01T18:33:00Z"/>
              <w:rFonts w:ascii="Times" w:hAnsi="Times" w:cs="Times New Roman"/>
            </w:rPr>
          </w:rPrChange>
        </w:rPr>
      </w:pPr>
      <w:ins w:id="175" w:author="Laura Donatelli" w:date="2016-12-01T18:50:00Z">
        <w:r w:rsidRPr="00BF7C32">
          <w:rPr>
            <w:rFonts w:cs="Times New Roman"/>
            <w:rPrChange w:id="176" w:author="Laura Donatelli" w:date="2017-01-02T13:16:00Z">
              <w:rPr>
                <w:rFonts w:ascii="Times" w:hAnsi="Times" w:cs="Times New Roman"/>
              </w:rPr>
            </w:rPrChange>
          </w:rPr>
          <w:tab/>
        </w:r>
      </w:ins>
      <w:ins w:id="177" w:author="Laura Donatelli" w:date="2017-01-03T09:35:00Z">
        <w:r w:rsidR="00452F46" w:rsidRPr="002423D6">
          <w:rPr>
            <w:rFonts w:cs="Times New Roman"/>
          </w:rPr>
          <w:t>Diamond lanes</w:t>
        </w:r>
        <w:r w:rsidR="00452F46">
          <w:rPr>
            <w:rFonts w:cs="Times New Roman"/>
          </w:rPr>
          <w:t xml:space="preserve"> are a type of </w:t>
        </w:r>
      </w:ins>
      <w:ins w:id="178" w:author="Laura Donatelli" w:date="2016-12-01T18:41:00Z">
        <w:r w:rsidR="00452F46">
          <w:rPr>
            <w:rFonts w:cs="Times New Roman"/>
          </w:rPr>
          <w:t>b</w:t>
        </w:r>
        <w:r w:rsidR="00441738" w:rsidRPr="00BF7C32">
          <w:rPr>
            <w:rFonts w:cs="Times New Roman"/>
            <w:rPrChange w:id="179" w:author="Laura Donatelli" w:date="2017-01-02T13:16:00Z">
              <w:rPr>
                <w:rFonts w:ascii="Times" w:hAnsi="Times" w:cs="Times New Roman"/>
              </w:rPr>
            </w:rPrChange>
          </w:rPr>
          <w:t xml:space="preserve">us priority </w:t>
        </w:r>
      </w:ins>
      <w:ins w:id="180" w:author="Laura Donatelli" w:date="2017-01-03T09:36:00Z">
        <w:r w:rsidR="004D4C8E">
          <w:rPr>
            <w:rFonts w:cs="Times New Roman"/>
          </w:rPr>
          <w:t>lanes and</w:t>
        </w:r>
      </w:ins>
      <w:ins w:id="181" w:author="Laura Donatelli" w:date="2017-01-03T09:35:00Z">
        <w:r w:rsidR="00452F46">
          <w:rPr>
            <w:rFonts w:cs="Times New Roman"/>
          </w:rPr>
          <w:t xml:space="preserve"> </w:t>
        </w:r>
      </w:ins>
      <w:ins w:id="182" w:author="Laura Donatelli" w:date="2016-12-01T18:41:00Z">
        <w:r w:rsidR="00441738" w:rsidRPr="00BF7C32">
          <w:rPr>
            <w:rFonts w:cs="Times New Roman"/>
            <w:rPrChange w:id="183" w:author="Laura Donatelli" w:date="2017-01-02T13:16:00Z">
              <w:rPr>
                <w:rFonts w:ascii="Times" w:hAnsi="Times" w:cs="Times New Roman"/>
              </w:rPr>
            </w:rPrChange>
          </w:rPr>
          <w:t>are a</w:t>
        </w:r>
      </w:ins>
      <w:ins w:id="184" w:author="Laura Donatelli" w:date="2016-12-01T17:57:00Z">
        <w:r w:rsidR="00774C7A" w:rsidRPr="00BF7C32">
          <w:rPr>
            <w:rFonts w:cs="Times New Roman"/>
            <w:rPrChange w:id="185" w:author="Laura Donatelli" w:date="2017-01-02T13:16:00Z">
              <w:rPr>
                <w:rFonts w:ascii="Times" w:hAnsi="Times" w:cs="Times New Roman"/>
              </w:rPr>
            </w:rPrChange>
          </w:rPr>
          <w:t xml:space="preserve"> commonly used transit </w:t>
        </w:r>
      </w:ins>
      <w:ins w:id="186" w:author="Laura Donatelli" w:date="2017-01-03T09:35:00Z">
        <w:r w:rsidR="00452F46">
          <w:rPr>
            <w:rFonts w:cs="Times New Roman"/>
          </w:rPr>
          <w:tab/>
        </w:r>
      </w:ins>
      <w:ins w:id="187" w:author="Laura Donatelli" w:date="2016-12-01T17:57:00Z">
        <w:r w:rsidR="00774C7A" w:rsidRPr="00BF7C32">
          <w:rPr>
            <w:rFonts w:cs="Times New Roman"/>
            <w:rPrChange w:id="188" w:author="Laura Donatelli" w:date="2017-01-02T13:16:00Z">
              <w:rPr>
                <w:rFonts w:ascii="Times" w:hAnsi="Times" w:cs="Times New Roman"/>
              </w:rPr>
            </w:rPrChange>
          </w:rPr>
          <w:t>priority measur</w:t>
        </w:r>
        <w:r w:rsidR="00441738" w:rsidRPr="00BF7C32">
          <w:rPr>
            <w:rFonts w:cs="Times New Roman"/>
            <w:rPrChange w:id="189" w:author="Laura Donatelli" w:date="2017-01-02T13:16:00Z">
              <w:rPr>
                <w:rFonts w:ascii="Times" w:hAnsi="Times" w:cs="Times New Roman"/>
              </w:rPr>
            </w:rPrChange>
          </w:rPr>
          <w:t xml:space="preserve">e </w:t>
        </w:r>
      </w:ins>
      <w:ins w:id="190" w:author="Laura Donatelli" w:date="2017-01-02T13:15:00Z">
        <w:r w:rsidR="00BF7C32" w:rsidRPr="00BF7C32">
          <w:rPr>
            <w:rFonts w:cs="Times New Roman"/>
            <w:rPrChange w:id="191" w:author="Laura Donatelli" w:date="2017-01-02T13:16:00Z">
              <w:rPr>
                <w:rFonts w:ascii="Times" w:hAnsi="Times" w:cs="Times New Roman"/>
              </w:rPr>
            </w:rPrChange>
          </w:rPr>
          <w:t>worldwide</w:t>
        </w:r>
      </w:ins>
      <w:ins w:id="192" w:author="Laura Donatelli" w:date="2016-12-01T17:57:00Z">
        <w:r w:rsidR="00774C7A" w:rsidRPr="00BF7C32">
          <w:rPr>
            <w:rFonts w:cs="Times New Roman"/>
            <w:rPrChange w:id="193" w:author="Laura Donatelli" w:date="2017-01-02T13:16:00Z">
              <w:rPr>
                <w:rFonts w:ascii="Times" w:hAnsi="Times" w:cs="Times New Roman"/>
              </w:rPr>
            </w:rPrChange>
          </w:rPr>
          <w:t xml:space="preserve">.  </w:t>
        </w:r>
      </w:ins>
      <w:ins w:id="194" w:author="Laura Donatelli" w:date="2016-12-01T18:40:00Z">
        <w:r w:rsidR="00441738" w:rsidRPr="00BF7C32">
          <w:rPr>
            <w:rFonts w:cs="Times New Roman"/>
            <w:rPrChange w:id="195" w:author="Laura Donatelli" w:date="2017-01-02T13:16:00Z">
              <w:rPr>
                <w:rFonts w:ascii="Times" w:hAnsi="Times" w:cs="Times New Roman"/>
              </w:rPr>
            </w:rPrChange>
          </w:rPr>
          <w:t xml:space="preserve">However, they are not </w:t>
        </w:r>
      </w:ins>
      <w:ins w:id="196" w:author="Laura Donatelli" w:date="2016-12-01T18:41:00Z">
        <w:r w:rsidR="00441738" w:rsidRPr="00BF7C32">
          <w:rPr>
            <w:rFonts w:cs="Times New Roman"/>
            <w:rPrChange w:id="197" w:author="Laura Donatelli" w:date="2017-01-02T13:16:00Z">
              <w:rPr>
                <w:rFonts w:ascii="Times" w:hAnsi="Times" w:cs="Times New Roman"/>
              </w:rPr>
            </w:rPrChange>
          </w:rPr>
          <w:t xml:space="preserve">regularly combined with </w:t>
        </w:r>
      </w:ins>
      <w:ins w:id="198" w:author="Laura Donatelli" w:date="2017-01-03T09:35:00Z">
        <w:r w:rsidR="00452F46">
          <w:rPr>
            <w:rFonts w:cs="Times New Roman"/>
          </w:rPr>
          <w:tab/>
        </w:r>
      </w:ins>
      <w:ins w:id="199" w:author="Laura Donatelli" w:date="2016-12-01T18:41:00Z">
        <w:r w:rsidR="00441738" w:rsidRPr="00BF7C32">
          <w:rPr>
            <w:rFonts w:cs="Times New Roman"/>
            <w:rPrChange w:id="200" w:author="Laura Donatelli" w:date="2017-01-02T13:16:00Z">
              <w:rPr>
                <w:rFonts w:ascii="Times" w:hAnsi="Times" w:cs="Times New Roman"/>
              </w:rPr>
            </w:rPrChange>
          </w:rPr>
          <w:t xml:space="preserve">cycling </w:t>
        </w:r>
      </w:ins>
      <w:ins w:id="201" w:author="Laura Donatelli" w:date="2017-01-02T13:15:00Z">
        <w:r w:rsidR="00BF7C32" w:rsidRPr="00BF7C32">
          <w:rPr>
            <w:rFonts w:cs="Times New Roman"/>
            <w:rPrChange w:id="202" w:author="Laura Donatelli" w:date="2017-01-02T13:16:00Z">
              <w:rPr>
                <w:rFonts w:ascii="Times" w:hAnsi="Times" w:cs="Times New Roman"/>
              </w:rPr>
            </w:rPrChange>
          </w:rPr>
          <w:t>traffic, as there is inherent danger in combining</w:t>
        </w:r>
      </w:ins>
      <w:ins w:id="203" w:author="Laura Donatelli" w:date="2016-12-01T18:41:00Z">
        <w:r w:rsidR="00441738" w:rsidRPr="00BF7C32">
          <w:rPr>
            <w:rFonts w:cs="Times New Roman"/>
            <w:rPrChange w:id="204" w:author="Laura Donatelli" w:date="2017-01-02T13:16:00Z">
              <w:rPr>
                <w:rFonts w:ascii="Times" w:hAnsi="Times" w:cs="Times New Roman"/>
              </w:rPr>
            </w:rPrChange>
          </w:rPr>
          <w:t xml:space="preserve"> the largest and </w:t>
        </w:r>
      </w:ins>
      <w:ins w:id="205" w:author="Laura Donatelli" w:date="2017-01-03T14:21:00Z">
        <w:r w:rsidR="004D4C8E">
          <w:rPr>
            <w:rFonts w:cs="Times New Roman"/>
          </w:rPr>
          <w:tab/>
        </w:r>
      </w:ins>
      <w:ins w:id="206" w:author="Laura Donatelli" w:date="2016-12-01T18:41:00Z">
        <w:r w:rsidR="00441738" w:rsidRPr="00BF7C32">
          <w:rPr>
            <w:rFonts w:cs="Times New Roman"/>
            <w:rPrChange w:id="207" w:author="Laura Donatelli" w:date="2017-01-02T13:16:00Z">
              <w:rPr>
                <w:rFonts w:ascii="Times" w:hAnsi="Times" w:cs="Times New Roman"/>
              </w:rPr>
            </w:rPrChange>
          </w:rPr>
          <w:t xml:space="preserve">smallest vehicles in the same lane space. </w:t>
        </w:r>
      </w:ins>
      <w:ins w:id="208" w:author="Laura Donatelli" w:date="2017-01-03T14:19:00Z">
        <w:r w:rsidR="004D4C8E">
          <w:rPr>
            <w:rFonts w:cs="Times New Roman"/>
          </w:rPr>
          <w:t xml:space="preserve"> This </w:t>
        </w:r>
      </w:ins>
      <w:ins w:id="209" w:author="Laura Donatelli" w:date="2017-01-03T14:25:00Z">
        <w:r w:rsidR="004D4C8E">
          <w:rPr>
            <w:rFonts w:cs="Times New Roman"/>
          </w:rPr>
          <w:t xml:space="preserve">risk </w:t>
        </w:r>
      </w:ins>
      <w:ins w:id="210" w:author="Laura Donatelli" w:date="2017-01-03T14:19:00Z">
        <w:r w:rsidR="004D4C8E">
          <w:rPr>
            <w:rFonts w:cs="Times New Roman"/>
          </w:rPr>
          <w:t xml:space="preserve">is potentially </w:t>
        </w:r>
      </w:ins>
      <w:ins w:id="211" w:author="Laura Donatelli" w:date="2017-01-03T14:20:00Z">
        <w:r w:rsidR="004D4C8E">
          <w:rPr>
            <w:rFonts w:cs="Times New Roman"/>
          </w:rPr>
          <w:t xml:space="preserve">somewhat </w:t>
        </w:r>
      </w:ins>
      <w:ins w:id="212" w:author="Laura Donatelli" w:date="2017-01-03T14:25:00Z">
        <w:r w:rsidR="004D4C8E">
          <w:rPr>
            <w:rFonts w:cs="Times New Roman"/>
          </w:rPr>
          <w:tab/>
        </w:r>
      </w:ins>
      <w:ins w:id="213" w:author="Laura Donatelli" w:date="2017-01-03T14:19:00Z">
        <w:r w:rsidR="004D4C8E">
          <w:rPr>
            <w:rFonts w:cs="Times New Roman"/>
          </w:rPr>
          <w:t>mitigated by the training and skill</w:t>
        </w:r>
      </w:ins>
      <w:ins w:id="214" w:author="Laura Donatelli" w:date="2017-01-03T14:20:00Z">
        <w:r w:rsidR="004D4C8E">
          <w:rPr>
            <w:rFonts w:cs="Times New Roman"/>
          </w:rPr>
          <w:t xml:space="preserve"> of Winnipeg Transit drivers who travel preset-</w:t>
        </w:r>
      </w:ins>
      <w:ins w:id="215" w:author="Laura Donatelli" w:date="2017-01-03T14:26:00Z">
        <w:r w:rsidR="00D250C3">
          <w:rPr>
            <w:rFonts w:cs="Times New Roman"/>
          </w:rPr>
          <w:tab/>
        </w:r>
      </w:ins>
      <w:ins w:id="216" w:author="Laura Donatelli" w:date="2017-01-03T14:20:00Z">
        <w:r w:rsidR="004D4C8E">
          <w:rPr>
            <w:rFonts w:cs="Times New Roman"/>
          </w:rPr>
          <w:t>routes with predictable stopping patterns</w:t>
        </w:r>
      </w:ins>
      <w:ins w:id="217" w:author="Laura Donatelli" w:date="2017-01-03T14:21:00Z">
        <w:r w:rsidR="004D4C8E">
          <w:rPr>
            <w:rFonts w:cs="Times New Roman"/>
          </w:rPr>
          <w:t xml:space="preserve">.  Bicyclists who have the training </w:t>
        </w:r>
      </w:ins>
      <w:ins w:id="218" w:author="Laura Donatelli" w:date="2017-01-03T14:22:00Z">
        <w:r w:rsidR="004D4C8E">
          <w:rPr>
            <w:rFonts w:cs="Times New Roman"/>
          </w:rPr>
          <w:t xml:space="preserve">and </w:t>
        </w:r>
      </w:ins>
      <w:ins w:id="219" w:author="Laura Donatelli" w:date="2017-01-03T14:26:00Z">
        <w:r w:rsidR="00D250C3">
          <w:rPr>
            <w:rFonts w:cs="Times New Roman"/>
          </w:rPr>
          <w:tab/>
        </w:r>
      </w:ins>
      <w:ins w:id="220" w:author="Laura Donatelli" w:date="2017-01-03T14:22:00Z">
        <w:r w:rsidR="004D4C8E">
          <w:rPr>
            <w:rFonts w:cs="Times New Roman"/>
          </w:rPr>
          <w:t xml:space="preserve">confidence </w:t>
        </w:r>
      </w:ins>
      <w:ins w:id="221" w:author="Laura Donatelli" w:date="2017-01-03T14:21:00Z">
        <w:r w:rsidR="004D4C8E">
          <w:rPr>
            <w:rFonts w:cs="Times New Roman"/>
          </w:rPr>
          <w:t xml:space="preserve">to </w:t>
        </w:r>
      </w:ins>
      <w:ins w:id="222" w:author="Laura Donatelli" w:date="2017-01-03T14:23:00Z">
        <w:r w:rsidR="004D4C8E">
          <w:rPr>
            <w:rFonts w:cs="Times New Roman"/>
          </w:rPr>
          <w:t>“</w:t>
        </w:r>
      </w:ins>
      <w:ins w:id="223" w:author="Laura Donatelli" w:date="2017-01-03T14:21:00Z">
        <w:r w:rsidR="004D4C8E">
          <w:rPr>
            <w:rFonts w:cs="Times New Roman"/>
          </w:rPr>
          <w:t>take the lane</w:t>
        </w:r>
      </w:ins>
      <w:ins w:id="224" w:author="Laura Donatelli" w:date="2017-01-03T14:23:00Z">
        <w:r w:rsidR="004D4C8E">
          <w:rPr>
            <w:rFonts w:cs="Times New Roman"/>
          </w:rPr>
          <w:t>”</w:t>
        </w:r>
      </w:ins>
      <w:ins w:id="225" w:author="Laura Donatelli" w:date="2017-01-03T14:22:00Z">
        <w:r w:rsidR="004D4C8E">
          <w:rPr>
            <w:rFonts w:cs="Times New Roman"/>
          </w:rPr>
          <w:t xml:space="preserve"> and </w:t>
        </w:r>
      </w:ins>
      <w:ins w:id="226" w:author="Laura Donatelli" w:date="2017-01-03T14:40:00Z">
        <w:r w:rsidR="00AB7F47">
          <w:rPr>
            <w:rFonts w:cs="Times New Roman"/>
          </w:rPr>
          <w:t xml:space="preserve">follow a </w:t>
        </w:r>
      </w:ins>
      <w:ins w:id="227" w:author="Laura Donatelli" w:date="2017-01-03T14:28:00Z">
        <w:r w:rsidR="00D250C3">
          <w:rPr>
            <w:rFonts w:cs="Times New Roman"/>
          </w:rPr>
          <w:t xml:space="preserve">predictable line of travel </w:t>
        </w:r>
      </w:ins>
      <w:ins w:id="228" w:author="Laura Donatelli" w:date="2017-01-03T14:23:00Z">
        <w:r w:rsidR="004D4C8E">
          <w:rPr>
            <w:rFonts w:cs="Times New Roman"/>
          </w:rPr>
          <w:t xml:space="preserve">may also reduce </w:t>
        </w:r>
      </w:ins>
      <w:ins w:id="229" w:author="Laura Donatelli" w:date="2017-01-03T14:28:00Z">
        <w:r w:rsidR="00D250C3">
          <w:rPr>
            <w:rFonts w:cs="Times New Roman"/>
          </w:rPr>
          <w:tab/>
        </w:r>
      </w:ins>
      <w:ins w:id="230" w:author="Laura Donatelli" w:date="2017-01-03T14:23:00Z">
        <w:r w:rsidR="004D4C8E">
          <w:rPr>
            <w:rFonts w:cs="Times New Roman"/>
          </w:rPr>
          <w:t>the risk of collisions.</w:t>
        </w:r>
      </w:ins>
      <w:ins w:id="231" w:author="Laura Donatelli" w:date="2017-01-03T14:26:00Z">
        <w:r w:rsidR="00D250C3">
          <w:rPr>
            <w:rFonts w:cs="Times New Roman"/>
          </w:rPr>
          <w:t xml:space="preserve">  However, increased volume of vehicles both increases the risk </w:t>
        </w:r>
      </w:ins>
      <w:ins w:id="232" w:author="Laura Donatelli" w:date="2017-01-03T14:28:00Z">
        <w:r w:rsidR="00D250C3">
          <w:rPr>
            <w:rFonts w:cs="Times New Roman"/>
          </w:rPr>
          <w:tab/>
        </w:r>
      </w:ins>
      <w:ins w:id="233" w:author="Laura Donatelli" w:date="2017-01-03T14:26:00Z">
        <w:r w:rsidR="00D250C3">
          <w:rPr>
            <w:rFonts w:cs="Times New Roman"/>
          </w:rPr>
          <w:t>to bicy</w:t>
        </w:r>
      </w:ins>
      <w:ins w:id="234" w:author="Laura Donatelli" w:date="2017-01-03T14:27:00Z">
        <w:r w:rsidR="00D250C3">
          <w:rPr>
            <w:rFonts w:cs="Times New Roman"/>
          </w:rPr>
          <w:t>c</w:t>
        </w:r>
      </w:ins>
      <w:ins w:id="235" w:author="Laura Donatelli" w:date="2017-01-03T14:26:00Z">
        <w:r w:rsidR="00D250C3">
          <w:rPr>
            <w:rFonts w:cs="Times New Roman"/>
          </w:rPr>
          <w:t>lists</w:t>
        </w:r>
      </w:ins>
      <w:ins w:id="236" w:author="Laura Donatelli" w:date="2017-01-03T14:27:00Z">
        <w:r w:rsidR="00D250C3">
          <w:rPr>
            <w:rFonts w:cs="Times New Roman"/>
          </w:rPr>
          <w:t xml:space="preserve"> and defeats the </w:t>
        </w:r>
      </w:ins>
      <w:ins w:id="237" w:author="Laura Donatelli" w:date="2017-01-03T14:28:00Z">
        <w:r w:rsidR="00D250C3">
          <w:rPr>
            <w:rFonts w:cs="Times New Roman"/>
          </w:rPr>
          <w:t xml:space="preserve">intended </w:t>
        </w:r>
      </w:ins>
      <w:ins w:id="238" w:author="Laura Donatelli" w:date="2017-01-03T14:27:00Z">
        <w:r w:rsidR="00D250C3">
          <w:rPr>
            <w:rFonts w:cs="Times New Roman"/>
          </w:rPr>
          <w:t>purpose</w:t>
        </w:r>
      </w:ins>
      <w:ins w:id="239" w:author="Laura Donatelli" w:date="2017-01-03T14:28:00Z">
        <w:r w:rsidR="00D250C3">
          <w:rPr>
            <w:rFonts w:cs="Times New Roman"/>
          </w:rPr>
          <w:t xml:space="preserve"> of the diamond lanes.  </w:t>
        </w:r>
      </w:ins>
      <w:ins w:id="240" w:author="Laura Donatelli" w:date="2017-01-03T14:41:00Z">
        <w:r w:rsidR="00AB7F47">
          <w:rPr>
            <w:rFonts w:cs="Times New Roman"/>
          </w:rPr>
          <w:t xml:space="preserve">Challenges </w:t>
        </w:r>
        <w:r w:rsidR="00AB7F47">
          <w:rPr>
            <w:rFonts w:cs="Times New Roman"/>
          </w:rPr>
          <w:tab/>
          <w:t>already exist within diamond lanes</w:t>
        </w:r>
      </w:ins>
      <w:ins w:id="241" w:author="Laura Donatelli" w:date="2017-01-03T14:28:00Z">
        <w:r w:rsidR="00D250C3">
          <w:rPr>
            <w:rFonts w:cs="Times New Roman"/>
          </w:rPr>
          <w:t xml:space="preserve"> when private vehicles ignore the </w:t>
        </w:r>
      </w:ins>
      <w:ins w:id="242" w:author="Laura Donatelli" w:date="2017-01-03T14:29:00Z">
        <w:r w:rsidR="00D250C3">
          <w:rPr>
            <w:rFonts w:cs="Times New Roman"/>
          </w:rPr>
          <w:t xml:space="preserve">requirement to </w:t>
        </w:r>
      </w:ins>
      <w:ins w:id="243" w:author="Laura Donatelli" w:date="2017-01-03T14:42:00Z">
        <w:r w:rsidR="00AB7F47">
          <w:rPr>
            <w:rFonts w:cs="Times New Roman"/>
          </w:rPr>
          <w:tab/>
        </w:r>
      </w:ins>
      <w:ins w:id="244" w:author="Laura Donatelli" w:date="2017-01-03T14:29:00Z">
        <w:r w:rsidR="00D250C3">
          <w:rPr>
            <w:rFonts w:cs="Times New Roman"/>
          </w:rPr>
          <w:t>turn right</w:t>
        </w:r>
        <w:r w:rsidR="00AB7F47">
          <w:rPr>
            <w:rFonts w:cs="Times New Roman"/>
          </w:rPr>
          <w:t xml:space="preserve"> </w:t>
        </w:r>
        <w:r w:rsidR="00D250C3">
          <w:rPr>
            <w:rFonts w:cs="Times New Roman"/>
          </w:rPr>
          <w:t xml:space="preserve">within the block.  Allowing taxicabs to </w:t>
        </w:r>
      </w:ins>
      <w:ins w:id="245" w:author="Laura Donatelli" w:date="2017-01-03T14:42:00Z">
        <w:r w:rsidR="00AB7F47">
          <w:rPr>
            <w:rFonts w:cs="Times New Roman"/>
          </w:rPr>
          <w:t xml:space="preserve">legally use diamond lanes </w:t>
        </w:r>
      </w:ins>
      <w:ins w:id="246" w:author="Laura Donatelli" w:date="2017-01-03T14:29:00Z">
        <w:r w:rsidR="00D250C3">
          <w:rPr>
            <w:rFonts w:cs="Times New Roman"/>
          </w:rPr>
          <w:t xml:space="preserve">would </w:t>
        </w:r>
      </w:ins>
      <w:ins w:id="247" w:author="Laura Donatelli" w:date="2017-01-03T14:42:00Z">
        <w:r w:rsidR="00AB7F47">
          <w:rPr>
            <w:rFonts w:cs="Times New Roman"/>
          </w:rPr>
          <w:tab/>
        </w:r>
      </w:ins>
      <w:ins w:id="248" w:author="Laura Donatelli" w:date="2017-01-03T14:29:00Z">
        <w:r w:rsidR="00D250C3">
          <w:rPr>
            <w:rFonts w:cs="Times New Roman"/>
          </w:rPr>
          <w:t>significantly increase lane traffic.</w:t>
        </w:r>
      </w:ins>
    </w:p>
    <w:p w14:paraId="625414A2" w14:textId="5C9B7BF9" w:rsidR="00441738" w:rsidRPr="00BF7C32" w:rsidRDefault="00441738" w:rsidP="00774C7A">
      <w:pPr>
        <w:spacing w:before="100" w:beforeAutospacing="1" w:after="100" w:afterAutospacing="1"/>
        <w:rPr>
          <w:ins w:id="249" w:author="Laura Donatelli" w:date="2016-12-01T18:34:00Z"/>
          <w:rFonts w:eastAsia="Times New Roman"/>
        </w:rPr>
      </w:pPr>
      <w:ins w:id="250" w:author="Laura Donatelli" w:date="2016-12-01T18:38:00Z">
        <w:r w:rsidRPr="00BF7C32">
          <w:rPr>
            <w:rFonts w:eastAsia="Times New Roman"/>
          </w:rPr>
          <w:tab/>
        </w:r>
      </w:ins>
      <w:ins w:id="251" w:author="Laura Donatelli" w:date="2016-12-01T18:33:00Z">
        <w:r w:rsidRPr="002423D6">
          <w:rPr>
            <w:rFonts w:eastAsia="Times New Roman"/>
            <w:b/>
            <w:rPrChange w:id="252" w:author="Laura Donatelli" w:date="2017-01-03T13:55:00Z">
              <w:rPr>
                <w:rFonts w:eastAsia="Times New Roman"/>
              </w:rPr>
            </w:rPrChange>
          </w:rPr>
          <w:t>Handi-Transit</w:t>
        </w:r>
        <w:r w:rsidRPr="00BF7C32">
          <w:rPr>
            <w:rFonts w:eastAsia="Times New Roman"/>
          </w:rPr>
          <w:t xml:space="preserve"> is a service of Winnipeg’s public transit system that provides door-</w:t>
        </w:r>
      </w:ins>
      <w:ins w:id="253" w:author="Laura Donatelli" w:date="2017-01-03T13:55:00Z">
        <w:r w:rsidR="002423D6">
          <w:rPr>
            <w:rFonts w:eastAsia="Times New Roman"/>
          </w:rPr>
          <w:tab/>
        </w:r>
      </w:ins>
      <w:ins w:id="254" w:author="Laura Donatelli" w:date="2016-12-01T18:33:00Z">
        <w:r w:rsidRPr="00BF7C32">
          <w:rPr>
            <w:rFonts w:eastAsia="Times New Roman"/>
          </w:rPr>
          <w:t xml:space="preserve">to-door transportation for people who are unable to regularly use the City’s fixed </w:t>
        </w:r>
      </w:ins>
      <w:ins w:id="255" w:author="Laura Donatelli" w:date="2017-01-03T13:55:00Z">
        <w:r w:rsidR="002423D6">
          <w:rPr>
            <w:rFonts w:eastAsia="Times New Roman"/>
          </w:rPr>
          <w:tab/>
        </w:r>
      </w:ins>
      <w:ins w:id="256" w:author="Laura Donatelli" w:date="2016-12-01T18:33:00Z">
        <w:r w:rsidRPr="00BF7C32">
          <w:rPr>
            <w:rFonts w:eastAsia="Times New Roman"/>
          </w:rPr>
          <w:t xml:space="preserve">route transit system because they are legally blind or have a physical disability that </w:t>
        </w:r>
      </w:ins>
      <w:ins w:id="257" w:author="Laura Donatelli" w:date="2016-12-01T18:38:00Z">
        <w:r w:rsidRPr="00BF7C32">
          <w:rPr>
            <w:rFonts w:eastAsia="Times New Roman"/>
          </w:rPr>
          <w:tab/>
        </w:r>
      </w:ins>
      <w:ins w:id="258" w:author="Laura Donatelli" w:date="2016-12-01T18:33:00Z">
        <w:r w:rsidRPr="00BF7C32">
          <w:rPr>
            <w:rFonts w:eastAsia="Times New Roman"/>
          </w:rPr>
          <w:t xml:space="preserve">significantly impairs their mobility. Handi-Transit operates within the same </w:t>
        </w:r>
      </w:ins>
      <w:ins w:id="259" w:author="Laura Donatelli" w:date="2016-12-01T18:38:00Z">
        <w:r w:rsidRPr="00BF7C32">
          <w:rPr>
            <w:rFonts w:eastAsia="Times New Roman"/>
          </w:rPr>
          <w:tab/>
        </w:r>
      </w:ins>
      <w:ins w:id="260" w:author="Laura Donatelli" w:date="2016-12-01T18:33:00Z">
        <w:r w:rsidRPr="00BF7C32">
          <w:rPr>
            <w:rFonts w:eastAsia="Times New Roman"/>
          </w:rPr>
          <w:t xml:space="preserve">geographical service area as Winnipeg’s fixed route transit system.  </w:t>
        </w:r>
      </w:ins>
    </w:p>
    <w:p w14:paraId="31075F4F" w14:textId="399132A2" w:rsidR="00BF7C32" w:rsidRDefault="00441738">
      <w:pPr>
        <w:spacing w:after="120"/>
        <w:ind w:left="709" w:hanging="1418"/>
        <w:rPr>
          <w:ins w:id="261" w:author="Laura Donatelli" w:date="2017-01-02T13:22:00Z"/>
          <w:rFonts w:cs="Times New Roman"/>
        </w:rPr>
        <w:pPrChange w:id="262" w:author="Laura Donatelli" w:date="2017-01-02T13:22:00Z">
          <w:pPr>
            <w:spacing w:after="120"/>
            <w:ind w:left="709" w:hanging="709"/>
          </w:pPr>
        </w:pPrChange>
      </w:pPr>
      <w:ins w:id="263" w:author="Laura Donatelli" w:date="2016-12-01T18:38:00Z">
        <w:r>
          <w:rPr>
            <w:rFonts w:asciiTheme="majorHAnsi" w:hAnsiTheme="majorHAnsi" w:cs="Times New Roman"/>
            <w:lang w:val="en-CA" w:eastAsia="en-US"/>
          </w:rPr>
          <w:tab/>
        </w:r>
      </w:ins>
      <w:ins w:id="264" w:author="Laura Donatelli" w:date="2016-12-01T18:34:00Z">
        <w:r w:rsidRPr="00441738">
          <w:rPr>
            <w:rFonts w:asciiTheme="majorHAnsi" w:hAnsiTheme="majorHAnsi" w:cs="Times New Roman"/>
            <w:lang w:val="en-CA" w:eastAsia="en-US"/>
            <w:rPrChange w:id="265" w:author="Laura Donatelli" w:date="2016-12-01T18:34:00Z">
              <w:rPr>
                <w:rFonts w:ascii="Times" w:hAnsi="Times" w:cs="Times New Roman"/>
                <w:sz w:val="20"/>
                <w:szCs w:val="20"/>
                <w:lang w:val="en-CA" w:eastAsia="en-US"/>
              </w:rPr>
            </w:rPrChange>
          </w:rPr>
          <w:t>Handi-Transit delivers the service through contracts with private tra</w:t>
        </w:r>
        <w:r>
          <w:rPr>
            <w:rFonts w:asciiTheme="majorHAnsi" w:hAnsiTheme="majorHAnsi" w:cs="Times New Roman"/>
            <w:lang w:val="en-CA" w:eastAsia="en-US"/>
          </w:rPr>
          <w:t xml:space="preserve">nsportation service providers. </w:t>
        </w:r>
      </w:ins>
      <w:ins w:id="266" w:author="Laura Donatelli" w:date="2016-12-01T18:38:00Z">
        <w:r>
          <w:rPr>
            <w:rFonts w:asciiTheme="majorHAnsi" w:hAnsiTheme="majorHAnsi" w:cs="Times New Roman"/>
            <w:lang w:val="en-CA" w:eastAsia="en-US"/>
          </w:rPr>
          <w:t xml:space="preserve"> Drivers must take a four-day training course.  </w:t>
        </w:r>
      </w:ins>
      <w:ins w:id="267" w:author="Laura Donatelli" w:date="2016-12-01T18:34:00Z">
        <w:r w:rsidRPr="00441738">
          <w:rPr>
            <w:rFonts w:asciiTheme="majorHAnsi" w:hAnsiTheme="majorHAnsi" w:cs="Times New Roman"/>
            <w:lang w:val="en-CA" w:eastAsia="en-US"/>
            <w:rPrChange w:id="268" w:author="Laura Donatelli" w:date="2016-12-01T18:34:00Z">
              <w:rPr>
                <w:rFonts w:ascii="Times" w:hAnsi="Times" w:cs="Times New Roman"/>
                <w:sz w:val="20"/>
                <w:szCs w:val="20"/>
                <w:lang w:val="en-CA" w:eastAsia="en-US"/>
              </w:rPr>
            </w:rPrChange>
          </w:rPr>
          <w:t xml:space="preserve">Vehicles used </w:t>
        </w:r>
        <w:r>
          <w:rPr>
            <w:rFonts w:asciiTheme="majorHAnsi" w:hAnsiTheme="majorHAnsi" w:cs="Times New Roman"/>
            <w:lang w:val="en-CA" w:eastAsia="en-US"/>
          </w:rPr>
          <w:t>include cars, retro</w:t>
        </w:r>
        <w:r w:rsidRPr="00441738">
          <w:rPr>
            <w:rFonts w:asciiTheme="majorHAnsi" w:hAnsiTheme="majorHAnsi" w:cs="Times New Roman"/>
            <w:lang w:val="en-CA" w:eastAsia="en-US"/>
            <w:rPrChange w:id="269" w:author="Laura Donatelli" w:date="2016-12-01T18:34:00Z">
              <w:rPr>
                <w:rFonts w:ascii="Times" w:hAnsi="Times" w:cs="Times New Roman"/>
                <w:sz w:val="20"/>
                <w:szCs w:val="20"/>
                <w:lang w:val="en-CA" w:eastAsia="en-US"/>
              </w:rPr>
            </w:rPrChange>
          </w:rPr>
          <w:t>fi</w:t>
        </w:r>
      </w:ins>
      <w:ins w:id="270" w:author="Laura Donatelli" w:date="2016-12-01T18:39:00Z">
        <w:r>
          <w:rPr>
            <w:rFonts w:asciiTheme="majorHAnsi" w:hAnsiTheme="majorHAnsi" w:cs="Times New Roman"/>
            <w:lang w:val="en-CA" w:eastAsia="en-US"/>
          </w:rPr>
          <w:t>t</w:t>
        </w:r>
      </w:ins>
      <w:ins w:id="271" w:author="Laura Donatelli" w:date="2016-12-01T18:34:00Z">
        <w:r w:rsidRPr="00441738">
          <w:rPr>
            <w:rFonts w:asciiTheme="majorHAnsi" w:hAnsiTheme="majorHAnsi" w:cs="Times New Roman"/>
            <w:lang w:val="en-CA" w:eastAsia="en-US"/>
            <w:rPrChange w:id="272" w:author="Laura Donatelli" w:date="2016-12-01T18:34:00Z">
              <w:rPr>
                <w:rFonts w:ascii="Times" w:hAnsi="Times" w:cs="Times New Roman"/>
                <w:sz w:val="20"/>
                <w:szCs w:val="20"/>
                <w:lang w:val="en-CA" w:eastAsia="en-US"/>
              </w:rPr>
            </w:rPrChange>
          </w:rPr>
          <w:t>ted mini-vans and mini-buses.</w:t>
        </w:r>
      </w:ins>
      <w:ins w:id="273" w:author="Laura Donatelli" w:date="2017-01-02T13:14:00Z">
        <w:r w:rsidR="00490997">
          <w:rPr>
            <w:rFonts w:asciiTheme="majorHAnsi" w:hAnsiTheme="majorHAnsi" w:cs="Times New Roman"/>
            <w:lang w:val="en-CA" w:eastAsia="en-US"/>
          </w:rPr>
          <w:t xml:space="preserve"> </w:t>
        </w:r>
      </w:ins>
      <w:ins w:id="274" w:author="Laura Donatelli" w:date="2017-01-02T13:15:00Z">
        <w:r w:rsidR="00BF7C32">
          <w:rPr>
            <w:rFonts w:cs="Times New Roman"/>
          </w:rPr>
          <w:t xml:space="preserve"> </w:t>
        </w:r>
      </w:ins>
      <w:ins w:id="275" w:author="Laura Donatelli" w:date="2017-01-02T13:34:00Z">
        <w:r w:rsidR="007407C4">
          <w:rPr>
            <w:rFonts w:cs="Times New Roman"/>
          </w:rPr>
          <w:t xml:space="preserve">According to the City of Winnipeg website, </w:t>
        </w:r>
      </w:ins>
      <w:ins w:id="276" w:author="Laura Donatelli" w:date="2017-01-02T13:15:00Z">
        <w:r w:rsidR="00490997">
          <w:rPr>
            <w:rFonts w:cs="Times New Roman"/>
          </w:rPr>
          <w:t>Handi-Transit ha</w:t>
        </w:r>
        <w:r w:rsidR="00BF7C32">
          <w:rPr>
            <w:rFonts w:cs="Times New Roman"/>
          </w:rPr>
          <w:t>s 65 total vehicles year-round with an additional 5</w:t>
        </w:r>
        <w:r w:rsidR="00490997">
          <w:rPr>
            <w:rFonts w:cs="Times New Roman"/>
          </w:rPr>
          <w:t xml:space="preserve"> in winter</w:t>
        </w:r>
      </w:ins>
      <w:ins w:id="277" w:author="Laura Donatelli" w:date="2017-01-02T13:23:00Z">
        <w:r w:rsidR="00BF7C32">
          <w:rPr>
            <w:rFonts w:cs="Times New Roman"/>
          </w:rPr>
          <w:t xml:space="preserve"> for a total of 70</w:t>
        </w:r>
      </w:ins>
      <w:ins w:id="278" w:author="Laura Donatelli" w:date="2017-01-02T13:15:00Z">
        <w:r w:rsidR="00490997">
          <w:rPr>
            <w:rFonts w:cs="Times New Roman"/>
          </w:rPr>
          <w:t>.</w:t>
        </w:r>
      </w:ins>
      <w:ins w:id="279" w:author="Laura Donatelli" w:date="2017-01-02T13:22:00Z">
        <w:r w:rsidR="00BF7C32">
          <w:rPr>
            <w:rFonts w:cs="Times New Roman"/>
          </w:rPr>
          <w:t xml:space="preserve">  </w:t>
        </w:r>
      </w:ins>
    </w:p>
    <w:p w14:paraId="315E04CB" w14:textId="77777777" w:rsidR="00732396" w:rsidRDefault="002423D6" w:rsidP="00B13324">
      <w:pPr>
        <w:spacing w:after="120"/>
        <w:ind w:left="709" w:hanging="709"/>
        <w:rPr>
          <w:ins w:id="280" w:author="Laura Donatelli" w:date="2017-01-03T14:04:00Z"/>
          <w:lang w:val="en-CA"/>
        </w:rPr>
      </w:pPr>
      <w:ins w:id="281" w:author="Laura Donatelli" w:date="2017-01-03T13:47:00Z">
        <w:r>
          <w:rPr>
            <w:lang w:val="en-CA"/>
          </w:rPr>
          <w:tab/>
        </w:r>
      </w:ins>
      <w:ins w:id="282" w:author="Laura Donatelli" w:date="2017-01-03T10:57:00Z">
        <w:r>
          <w:rPr>
            <w:lang w:val="en-CA"/>
          </w:rPr>
          <w:t xml:space="preserve">The </w:t>
        </w:r>
        <w:r w:rsidRPr="00732396">
          <w:rPr>
            <w:b/>
            <w:lang w:val="en-CA"/>
            <w:rPrChange w:id="283" w:author="Laura Donatelli" w:date="2017-01-03T13:58:00Z">
              <w:rPr>
                <w:lang w:val="en-CA"/>
              </w:rPr>
            </w:rPrChange>
          </w:rPr>
          <w:t>Taxicab Board</w:t>
        </w:r>
        <w:r w:rsidR="00B13324">
          <w:rPr>
            <w:lang w:val="en-CA"/>
          </w:rPr>
          <w:t xml:space="preserve"> is responsible for oversight of the taxicab industry in </w:t>
        </w:r>
        <w:r>
          <w:rPr>
            <w:lang w:val="en-CA"/>
          </w:rPr>
          <w:t>Winnipeg.  It</w:t>
        </w:r>
      </w:ins>
      <w:ins w:id="284" w:author="Laura Donatelli" w:date="2017-01-03T13:46:00Z">
        <w:r>
          <w:rPr>
            <w:lang w:val="en-CA"/>
          </w:rPr>
          <w:t xml:space="preserve">s mandate is to ensure </w:t>
        </w:r>
      </w:ins>
      <w:ins w:id="285" w:author="Laura Donatelli" w:date="2017-01-03T13:47:00Z">
        <w:r>
          <w:rPr>
            <w:lang w:val="en-CA"/>
          </w:rPr>
          <w:t>access to quality, safe and efficient taxicab service.</w:t>
        </w:r>
      </w:ins>
      <w:ins w:id="286" w:author="Laura Donatelli" w:date="2017-01-03T13:59:00Z">
        <w:r w:rsidR="00732396">
          <w:rPr>
            <w:lang w:val="en-CA"/>
          </w:rPr>
          <w:t xml:space="preserve"> T</w:t>
        </w:r>
      </w:ins>
      <w:ins w:id="287" w:author="Laura Donatelli" w:date="2017-01-03T14:01:00Z">
        <w:r w:rsidR="00732396">
          <w:rPr>
            <w:lang w:val="en-CA"/>
          </w:rPr>
          <w:t>he term “t</w:t>
        </w:r>
      </w:ins>
      <w:ins w:id="288" w:author="Laura Donatelli" w:date="2017-01-03T13:59:00Z">
        <w:r w:rsidR="00732396">
          <w:rPr>
            <w:lang w:val="en-CA"/>
          </w:rPr>
          <w:t>axicabs</w:t>
        </w:r>
      </w:ins>
      <w:ins w:id="289" w:author="Laura Donatelli" w:date="2017-01-03T14:01:00Z">
        <w:r w:rsidR="00732396">
          <w:rPr>
            <w:lang w:val="en-CA"/>
          </w:rPr>
          <w:t>”</w:t>
        </w:r>
      </w:ins>
      <w:ins w:id="290" w:author="Laura Donatelli" w:date="2017-01-03T13:59:00Z">
        <w:r w:rsidR="00732396">
          <w:rPr>
            <w:lang w:val="en-CA"/>
          </w:rPr>
          <w:t xml:space="preserve"> </w:t>
        </w:r>
      </w:ins>
      <w:ins w:id="291" w:author="Laura Donatelli" w:date="2017-01-03T14:01:00Z">
        <w:r w:rsidR="00732396">
          <w:rPr>
            <w:lang w:val="en-CA"/>
          </w:rPr>
          <w:t>includes all</w:t>
        </w:r>
      </w:ins>
      <w:ins w:id="292" w:author="Laura Donatelli" w:date="2017-01-03T13:59:00Z">
        <w:r w:rsidR="00732396">
          <w:rPr>
            <w:lang w:val="en-CA"/>
          </w:rPr>
          <w:t xml:space="preserve"> </w:t>
        </w:r>
      </w:ins>
      <w:ins w:id="293" w:author="Laura Donatelli" w:date="2017-01-03T14:01:00Z">
        <w:r w:rsidR="00732396">
          <w:rPr>
            <w:lang w:val="en-CA"/>
          </w:rPr>
          <w:t xml:space="preserve">licenced </w:t>
        </w:r>
      </w:ins>
      <w:ins w:id="294" w:author="Laura Donatelli" w:date="2017-01-03T13:59:00Z">
        <w:r w:rsidR="00732396">
          <w:rPr>
            <w:lang w:val="en-CA"/>
          </w:rPr>
          <w:t>vehicles for hire</w:t>
        </w:r>
      </w:ins>
      <w:ins w:id="295" w:author="Laura Donatelli" w:date="2017-01-03T14:02:00Z">
        <w:r w:rsidR="00732396">
          <w:rPr>
            <w:lang w:val="en-CA"/>
          </w:rPr>
          <w:t xml:space="preserve">.  </w:t>
        </w:r>
      </w:ins>
      <w:ins w:id="296" w:author="Laura Donatelli" w:date="2017-01-03T13:59:00Z">
        <w:r w:rsidR="00732396">
          <w:rPr>
            <w:lang w:val="en-CA"/>
          </w:rPr>
          <w:t xml:space="preserve"> </w:t>
        </w:r>
      </w:ins>
      <w:ins w:id="297" w:author="Laura Donatelli" w:date="2017-01-03T14:03:00Z">
        <w:r w:rsidR="00732396">
          <w:rPr>
            <w:rFonts w:cs="Times New Roman"/>
          </w:rPr>
          <w:t xml:space="preserve">In Winnipeg as of December 2016, there are twelve sub-categories of taxicabs, including standard taxicabs, accessible taxicabs, handicab vans and several classes of limousines.   </w:t>
        </w:r>
      </w:ins>
      <w:ins w:id="298" w:author="Laura Donatelli" w:date="2017-01-03T13:59:00Z">
        <w:r w:rsidR="00732396">
          <w:rPr>
            <w:lang w:val="en-CA"/>
          </w:rPr>
          <w:t>In 2015, an estimated total of over 4.1 million trips were taken by taxicabs in Winnipeg.</w:t>
        </w:r>
      </w:ins>
      <w:ins w:id="299" w:author="Laura Donatelli" w:date="2017-01-03T14:03:00Z">
        <w:r w:rsidR="00732396">
          <w:rPr>
            <w:lang w:val="en-CA"/>
          </w:rPr>
          <w:t xml:space="preserve">  </w:t>
        </w:r>
      </w:ins>
    </w:p>
    <w:p w14:paraId="0D72AD2A" w14:textId="2BBA8954" w:rsidR="00B51D78" w:rsidRDefault="00732396" w:rsidP="00732396">
      <w:pPr>
        <w:spacing w:after="120"/>
        <w:ind w:left="709" w:hanging="709"/>
        <w:rPr>
          <w:ins w:id="300" w:author="Laura Donatelli" w:date="2017-01-03T14:38:00Z"/>
          <w:rFonts w:cs="Times New Roman"/>
        </w:rPr>
        <w:pPrChange w:id="301" w:author="Laura Donatelli" w:date="2017-01-03T14:04:00Z">
          <w:pPr>
            <w:spacing w:after="120"/>
            <w:ind w:left="709" w:hanging="709"/>
          </w:pPr>
        </w:pPrChange>
      </w:pPr>
      <w:ins w:id="302" w:author="Laura Donatelli" w:date="2017-01-03T14:04:00Z">
        <w:r>
          <w:rPr>
            <w:lang w:val="en-CA"/>
          </w:rPr>
          <w:tab/>
        </w:r>
      </w:ins>
      <w:ins w:id="303" w:author="Laura Donatelli" w:date="2017-01-03T14:03:00Z">
        <w:r>
          <w:rPr>
            <w:lang w:val="en-CA"/>
          </w:rPr>
          <w:t xml:space="preserve">The Taxicab Board </w:t>
        </w:r>
      </w:ins>
      <w:ins w:id="304" w:author="Laura Donatelli" w:date="2017-01-03T10:57:00Z">
        <w:r w:rsidR="00B13324">
          <w:rPr>
            <w:lang w:val="en-CA"/>
          </w:rPr>
          <w:t xml:space="preserve">recommended in December 2016 that </w:t>
        </w:r>
      </w:ins>
      <w:ins w:id="305" w:author="Laura Donatelli" w:date="2017-01-03T14:06:00Z">
        <w:r>
          <w:rPr>
            <w:lang w:val="en-CA"/>
          </w:rPr>
          <w:t xml:space="preserve">all </w:t>
        </w:r>
      </w:ins>
      <w:ins w:id="306" w:author="Laura Donatelli" w:date="2017-01-03T10:57:00Z">
        <w:r w:rsidR="00B13324">
          <w:rPr>
            <w:lang w:val="en-CA"/>
          </w:rPr>
          <w:t xml:space="preserve">standard and accessible taxicabs </w:t>
        </w:r>
      </w:ins>
      <w:ins w:id="307" w:author="Laura Donatelli" w:date="2017-01-03T14:06:00Z">
        <w:r>
          <w:rPr>
            <w:lang w:val="en-CA"/>
          </w:rPr>
          <w:t xml:space="preserve">should </w:t>
        </w:r>
      </w:ins>
      <w:ins w:id="308" w:author="Laura Donatelli" w:date="2017-01-03T10:57:00Z">
        <w:r w:rsidR="00B13324">
          <w:rPr>
            <w:lang w:val="en-CA"/>
          </w:rPr>
          <w:t>have access to driving in diamond lanes.</w:t>
        </w:r>
      </w:ins>
      <w:ins w:id="309" w:author="Laura Donatelli" w:date="2017-01-03T14:04:00Z">
        <w:r>
          <w:rPr>
            <w:lang w:val="en-CA"/>
          </w:rPr>
          <w:t xml:space="preserve">  </w:t>
        </w:r>
      </w:ins>
      <w:ins w:id="310" w:author="Laura Donatelli" w:date="2017-01-03T14:05:00Z">
        <w:r>
          <w:rPr>
            <w:lang w:val="en-CA"/>
          </w:rPr>
          <w:t>Of the</w:t>
        </w:r>
      </w:ins>
      <w:ins w:id="311" w:author="Laura Donatelli" w:date="2017-01-03T14:04:00Z">
        <w:r>
          <w:rPr>
            <w:lang w:val="en-CA"/>
          </w:rPr>
          <w:t xml:space="preserve"> </w:t>
        </w:r>
      </w:ins>
      <w:ins w:id="312" w:author="Laura Donatelli" w:date="2017-01-03T09:52:00Z">
        <w:r w:rsidR="00165D72">
          <w:rPr>
            <w:rFonts w:cs="Times New Roman"/>
          </w:rPr>
          <w:t xml:space="preserve">total of </w:t>
        </w:r>
        <w:r w:rsidR="0090243F">
          <w:rPr>
            <w:rFonts w:cs="Times New Roman"/>
          </w:rPr>
          <w:t>756 taxicab business licenses</w:t>
        </w:r>
      </w:ins>
      <w:ins w:id="313" w:author="Laura Donatelli" w:date="2017-01-03T14:05:00Z">
        <w:r>
          <w:rPr>
            <w:rFonts w:cs="Times New Roman"/>
          </w:rPr>
          <w:t xml:space="preserve"> currently issued</w:t>
        </w:r>
      </w:ins>
      <w:ins w:id="314" w:author="Laura Donatelli" w:date="2017-01-03T14:04:00Z">
        <w:r>
          <w:rPr>
            <w:rFonts w:cs="Times New Roman"/>
          </w:rPr>
          <w:t xml:space="preserve"> in this city</w:t>
        </w:r>
      </w:ins>
      <w:ins w:id="315" w:author="Laura Donatelli" w:date="2017-01-03T10:08:00Z">
        <w:r w:rsidR="00165D72">
          <w:rPr>
            <w:rFonts w:cs="Times New Roman"/>
          </w:rPr>
          <w:t>, 566 belong to standard and accessible taxicabs.</w:t>
        </w:r>
      </w:ins>
      <w:ins w:id="316" w:author="Laura Donatelli" w:date="2017-01-03T10:09:00Z">
        <w:r w:rsidR="00165D72">
          <w:rPr>
            <w:rFonts w:cs="Times New Roman"/>
          </w:rPr>
          <w:t xml:space="preserve">  </w:t>
        </w:r>
      </w:ins>
      <w:ins w:id="317" w:author="Laura Donatelli" w:date="2017-01-03T14:05:00Z">
        <w:r>
          <w:rPr>
            <w:rFonts w:cs="Times New Roman"/>
          </w:rPr>
          <w:t xml:space="preserve">Therefore, </w:t>
        </w:r>
      </w:ins>
      <w:ins w:id="318" w:author="Laura Donatelli" w:date="2017-01-03T14:06:00Z">
        <w:r>
          <w:rPr>
            <w:rFonts w:cs="Times New Roman"/>
          </w:rPr>
          <w:t xml:space="preserve">should </w:t>
        </w:r>
      </w:ins>
      <w:ins w:id="319" w:author="Laura Donatelli" w:date="2017-01-03T14:31:00Z">
        <w:r w:rsidR="00D250C3">
          <w:rPr>
            <w:rFonts w:cs="Times New Roman"/>
          </w:rPr>
          <w:t>City Council accept this recommendation,</w:t>
        </w:r>
      </w:ins>
      <w:ins w:id="320" w:author="Laura Donatelli" w:date="2017-01-03T14:06:00Z">
        <w:r>
          <w:rPr>
            <w:rFonts w:cs="Times New Roman"/>
          </w:rPr>
          <w:t xml:space="preserve"> the number of vehicles of varying sizes, speeds</w:t>
        </w:r>
      </w:ins>
      <w:ins w:id="321" w:author="Laura Donatelli" w:date="2017-01-03T14:17:00Z">
        <w:r w:rsidR="004D4C8E">
          <w:rPr>
            <w:rFonts w:cs="Times New Roman"/>
          </w:rPr>
          <w:t xml:space="preserve"> and stopping patterns </w:t>
        </w:r>
      </w:ins>
      <w:ins w:id="322" w:author="Laura Donatelli" w:date="2017-01-03T14:32:00Z">
        <w:r w:rsidR="00D250C3">
          <w:rPr>
            <w:rFonts w:cs="Times New Roman"/>
          </w:rPr>
          <w:t>using the diamond lanes would increase significantly.</w:t>
        </w:r>
      </w:ins>
    </w:p>
    <w:p w14:paraId="091CA314" w14:textId="77777777" w:rsidR="00AB7F47" w:rsidRPr="00732396" w:rsidRDefault="00AB7F47" w:rsidP="00732396">
      <w:pPr>
        <w:spacing w:after="120"/>
        <w:ind w:left="709" w:hanging="709"/>
        <w:rPr>
          <w:ins w:id="323" w:author="Laura Donatelli" w:date="2017-01-03T09:30:00Z"/>
          <w:lang w:val="en-CA"/>
          <w:rPrChange w:id="324" w:author="Laura Donatelli" w:date="2017-01-03T14:04:00Z">
            <w:rPr>
              <w:ins w:id="325" w:author="Laura Donatelli" w:date="2017-01-03T09:30:00Z"/>
              <w:rFonts w:cs="Times New Roman"/>
            </w:rPr>
          </w:rPrChange>
        </w:rPr>
        <w:pPrChange w:id="326" w:author="Laura Donatelli" w:date="2017-01-03T14:04:00Z">
          <w:pPr>
            <w:spacing w:after="120"/>
            <w:ind w:left="709" w:hanging="709"/>
          </w:pPr>
        </w:pPrChange>
      </w:pPr>
    </w:p>
    <w:p w14:paraId="2AA8FC07" w14:textId="62F6C957" w:rsidR="00AB7F47" w:rsidRDefault="00AB7F47" w:rsidP="00AB7F47">
      <w:pPr>
        <w:spacing w:after="120"/>
        <w:ind w:left="709" w:hanging="709"/>
        <w:rPr>
          <w:ins w:id="327" w:author="Laura Donatelli" w:date="2017-01-03T14:38:00Z"/>
          <w:lang w:val="en-CA"/>
        </w:rPr>
      </w:pPr>
      <w:ins w:id="328" w:author="Laura Donatelli" w:date="2017-01-03T14:38:00Z">
        <w:r>
          <w:rPr>
            <w:lang w:val="en-CA"/>
          </w:rPr>
          <w:tab/>
        </w:r>
      </w:ins>
      <w:ins w:id="329" w:author="Laura Donatelli" w:date="2017-01-03T14:39:00Z">
        <w:r>
          <w:rPr>
            <w:lang w:val="en-CA"/>
          </w:rPr>
          <w:t xml:space="preserve">In summary, </w:t>
        </w:r>
      </w:ins>
      <w:ins w:id="330" w:author="Laura Donatelli" w:date="2017-01-03T14:38:00Z">
        <w:r>
          <w:rPr>
            <w:lang w:val="en-CA"/>
          </w:rPr>
          <w:t>d</w:t>
        </w:r>
        <w:r>
          <w:rPr>
            <w:lang w:val="en-CA"/>
          </w:rPr>
          <w:t xml:space="preserve">iamond lanes are a poor substitute for proper cycling infrastructure as they mix the largest and smallest of road users.  However, until the day comes when separated/protected cycling lanes are available on all of our major streets, lower volume diamond lanes restricted to public transit and bicycles are a necessary interim </w:t>
        </w:r>
      </w:ins>
      <w:ins w:id="331" w:author="Laura Donatelli" w:date="2017-01-03T14:45:00Z">
        <w:r>
          <w:rPr>
            <w:lang w:val="en-CA"/>
          </w:rPr>
          <w:t xml:space="preserve">form of bicycling </w:t>
        </w:r>
      </w:ins>
      <w:ins w:id="332" w:author="Laura Donatelli" w:date="2017-01-03T14:38:00Z">
        <w:r>
          <w:rPr>
            <w:lang w:val="en-CA"/>
          </w:rPr>
          <w:t>infrastructure.</w:t>
        </w:r>
        <w:bookmarkStart w:id="333" w:name="_GoBack"/>
        <w:bookmarkEnd w:id="333"/>
      </w:ins>
    </w:p>
    <w:p w14:paraId="7EA48330" w14:textId="3FF34520" w:rsidR="00B51D78" w:rsidRPr="00B51D78" w:rsidRDefault="00B51D78" w:rsidP="00B51D78">
      <w:pPr>
        <w:rPr>
          <w:ins w:id="334" w:author="Laura Donatelli" w:date="2017-01-03T09:30:00Z"/>
          <w:rFonts w:ascii="Helvetica" w:eastAsia="Times New Roman" w:hAnsi="Helvetica" w:cs="Times New Roman"/>
          <w:sz w:val="28"/>
          <w:szCs w:val="28"/>
          <w:lang w:val="en-CA" w:eastAsia="en-US"/>
        </w:rPr>
      </w:pPr>
    </w:p>
    <w:p w14:paraId="1C4928F8" w14:textId="1EC8D74E" w:rsidR="000C0DA6" w:rsidRPr="009C2E4A" w:rsidDel="00187676" w:rsidRDefault="000C0DA6">
      <w:pPr>
        <w:spacing w:after="120"/>
        <w:ind w:left="1418" w:hanging="1418"/>
        <w:rPr>
          <w:del w:id="335" w:author="Laura Donatelli" w:date="2016-11-27T22:08:00Z"/>
          <w:rFonts w:cs="Times New Roman"/>
        </w:rPr>
      </w:pPr>
      <w:del w:id="336" w:author="Laura Donatelli" w:date="2016-12-01T17:53:00Z">
        <w:r w:rsidRPr="009C2E4A" w:rsidDel="00774C7A">
          <w:rPr>
            <w:lang w:val="en-CA"/>
          </w:rPr>
          <w:delText xml:space="preserve">The </w:delText>
        </w:r>
      </w:del>
      <w:del w:id="337" w:author="Laura Donatelli" w:date="2016-11-27T22:08:00Z">
        <w:r w:rsidRPr="009C2E4A" w:rsidDel="00187676">
          <w:rPr>
            <w:lang w:val="en-CA"/>
          </w:rPr>
          <w:delText xml:space="preserve">World Health Organization states: “A number of interventions have been identified to be effective in the management and control of vehicle speed.”  WHO notes that speed limits are not effective unless they are enforced, and that vehicle speeds may also be controlled through other measures such as traffic calming infrastructure.  </w:delText>
        </w:r>
      </w:del>
    </w:p>
    <w:p w14:paraId="3DB5718F" w14:textId="4A30AEB1" w:rsidR="000C0DA6" w:rsidRPr="009C2E4A" w:rsidDel="00187676" w:rsidRDefault="000C0DA6">
      <w:pPr>
        <w:spacing w:after="120"/>
        <w:ind w:left="1418" w:hanging="1418"/>
        <w:rPr>
          <w:del w:id="338" w:author="Laura Donatelli" w:date="2016-11-27T22:08:00Z"/>
          <w:lang w:val="en-CA"/>
        </w:rPr>
      </w:pPr>
      <w:del w:id="339" w:author="Laura Donatelli" w:date="2016-11-27T22:08:00Z">
        <w:r w:rsidRPr="009C2E4A" w:rsidDel="00187676">
          <w:rPr>
            <w:rFonts w:cs="Times New Roman"/>
            <w:lang w:val="en-CA"/>
          </w:rPr>
          <w:tab/>
        </w:r>
        <w:r w:rsidRPr="009C2E4A" w:rsidDel="00187676">
          <w:rPr>
            <w:lang w:val="en-CA"/>
          </w:rPr>
          <w:delText>In 2011, the City of Vancouver began reducing the speed limit on their neighbourhood greenways.  By 2016, their greenway network now gives all Vancouver residents access to a greenway within a 20 minute walk or a 10 minute bike ride.</w:delText>
        </w:r>
      </w:del>
    </w:p>
    <w:p w14:paraId="74D24F04" w14:textId="6C191AD2" w:rsidR="000C0DA6" w:rsidRPr="009C2E4A" w:rsidDel="00187676" w:rsidRDefault="000C0DA6">
      <w:pPr>
        <w:spacing w:after="120"/>
        <w:ind w:left="1418" w:hanging="1418"/>
        <w:rPr>
          <w:del w:id="340" w:author="Laura Donatelli" w:date="2016-11-27T22:08:00Z"/>
          <w:rFonts w:cs="Times New Roman"/>
          <w:lang w:val="en-CA"/>
        </w:rPr>
      </w:pPr>
      <w:del w:id="341" w:author="Laura Donatelli" w:date="2016-11-27T22:08:00Z">
        <w:r w:rsidRPr="009C2E4A" w:rsidDel="00187676">
          <w:rPr>
            <w:lang w:val="en-CA"/>
          </w:rPr>
          <w:tab/>
          <w:delText xml:space="preserve">Dr. Lynne Warda, the Medical Consultant for the WRHA’s IMPACT Injury Prevention Program supported a 2012 motion by Councillor Harvey Smith to reduce residential speed limits to 40 km/hr.  </w:delText>
        </w:r>
        <w:r w:rsidR="00EA57FA" w:rsidRPr="00623116" w:rsidDel="00187676">
          <w:rPr>
            <w:lang w:val="en-CA"/>
          </w:rPr>
          <w:delText xml:space="preserve">Bike to the Future (the earlier name for Bike Winnipeg) at that time was recommending a 30 km/hr. speed limit for residential streets.  </w:delText>
        </w:r>
        <w:r w:rsidRPr="009C2E4A" w:rsidDel="00187676">
          <w:rPr>
            <w:lang w:val="en-CA"/>
          </w:rPr>
          <w:delText xml:space="preserve">However, </w:delText>
        </w:r>
        <w:r w:rsidR="00EA57FA" w:rsidRPr="009C2E4A" w:rsidDel="00187676">
          <w:rPr>
            <w:lang w:val="en-CA"/>
          </w:rPr>
          <w:delText xml:space="preserve">this </w:delText>
        </w:r>
        <w:r w:rsidRPr="009C2E4A" w:rsidDel="00187676">
          <w:rPr>
            <w:lang w:val="en-CA"/>
          </w:rPr>
          <w:delText>motion was defeated at council.</w:delText>
        </w:r>
      </w:del>
    </w:p>
    <w:p w14:paraId="432E4503" w14:textId="66FD1B81" w:rsidR="000C0DA6" w:rsidRPr="009C2E4A" w:rsidDel="00187676" w:rsidRDefault="000C0DA6">
      <w:pPr>
        <w:spacing w:after="120"/>
        <w:ind w:left="1418" w:hanging="1418"/>
        <w:rPr>
          <w:del w:id="342" w:author="Laura Donatelli" w:date="2016-11-27T22:08:00Z"/>
          <w:lang w:val="en-CA"/>
        </w:rPr>
      </w:pPr>
      <w:del w:id="343" w:author="Laura Donatelli" w:date="2016-11-27T22:08:00Z">
        <w:r w:rsidRPr="009C2E4A" w:rsidDel="00187676">
          <w:rPr>
            <w:rFonts w:cs="Times New Roman"/>
            <w:lang w:val="en-CA"/>
          </w:rPr>
          <w:tab/>
        </w:r>
        <w:r w:rsidRPr="009C2E4A" w:rsidDel="00187676">
          <w:rPr>
            <w:lang w:val="en-CA"/>
          </w:rPr>
          <w:delText>In 2014, Victoria, BC reduced speed limits on selected streets to 40 and 30 km/hr. respectively</w:delText>
        </w:r>
        <w:r w:rsidR="00711583" w:rsidRPr="009C2E4A" w:rsidDel="00187676">
          <w:rPr>
            <w:lang w:val="en-CA"/>
          </w:rPr>
          <w:delText xml:space="preserve"> but</w:delText>
        </w:r>
        <w:r w:rsidR="00202585" w:rsidRPr="009C2E4A" w:rsidDel="00187676">
          <w:rPr>
            <w:lang w:val="en-CA"/>
          </w:rPr>
          <w:delText xml:space="preserve"> </w:delText>
        </w:r>
        <w:r w:rsidRPr="009C2E4A" w:rsidDel="00187676">
          <w:rPr>
            <w:lang w:val="en-CA"/>
          </w:rPr>
          <w:delText>it was noted that</w:delText>
        </w:r>
        <w:r w:rsidR="00711583" w:rsidRPr="009C2E4A" w:rsidDel="00187676">
          <w:rPr>
            <w:lang w:val="en-CA"/>
          </w:rPr>
          <w:delText>,</w:delText>
        </w:r>
        <w:r w:rsidRPr="009C2E4A" w:rsidDel="00187676">
          <w:rPr>
            <w:lang w:val="en-CA"/>
          </w:rPr>
          <w:delText xml:space="preserve"> prior to this, 85</w:delText>
        </w:r>
        <w:r w:rsidR="00202585" w:rsidRPr="00623116" w:rsidDel="00187676">
          <w:rPr>
            <w:lang w:val="en-CA"/>
          </w:rPr>
          <w:delText>% of all traffic was going less than the previously posted speed limit</w:delText>
        </w:r>
        <w:r w:rsidRPr="009C2E4A" w:rsidDel="00187676">
          <w:rPr>
            <w:lang w:val="en-CA"/>
          </w:rPr>
          <w:delText>, primarily due to the physical characteristics of the roadway.</w:delText>
        </w:r>
      </w:del>
    </w:p>
    <w:p w14:paraId="274FBCFB" w14:textId="366DA2D6" w:rsidR="004373FB" w:rsidRPr="009C2E4A" w:rsidDel="00187676" w:rsidRDefault="000C0DA6">
      <w:pPr>
        <w:spacing w:after="120"/>
        <w:ind w:left="1418" w:hanging="1418"/>
        <w:rPr>
          <w:del w:id="344" w:author="Laura Donatelli" w:date="2016-11-27T22:08:00Z"/>
          <w:lang w:val="en-CA"/>
        </w:rPr>
      </w:pPr>
      <w:del w:id="345" w:author="Laura Donatelli" w:date="2016-11-27T22:08:00Z">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Quebec Ministry of Transport research developed a model in 2011 for setting </w:delText>
        </w:r>
        <w:r w:rsidRPr="009C2E4A" w:rsidDel="00187676">
          <w:rPr>
            <w:rFonts w:cs="Times New Roman"/>
            <w:lang w:val="en-CA"/>
          </w:rPr>
          <w:tab/>
        </w:r>
        <w:r w:rsidRPr="009C2E4A" w:rsidDel="00187676">
          <w:rPr>
            <w:lang w:val="en-CA"/>
          </w:rPr>
          <w:delText xml:space="preserve">credible speed limits in urban areas, according to the roadway features and </w:delText>
        </w:r>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road environment.  They stated that if a speed limit was implemented that </w:delText>
        </w:r>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was lower than what was suggested by the model, it was unlikely drivers </w:delText>
        </w:r>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would respect the posted speed limit without the presence of accompanying </w:delText>
        </w:r>
        <w:r w:rsidRPr="009C2E4A" w:rsidDel="00187676">
          <w:rPr>
            <w:lang w:val="en-CA"/>
          </w:rPr>
          <w:tab/>
        </w:r>
        <w:r w:rsidRPr="009C2E4A" w:rsidDel="00187676">
          <w:rPr>
            <w:lang w:val="en-CA"/>
          </w:rPr>
          <w:tab/>
          <w:delText xml:space="preserve">measures like traffic calming or police enforcement.  In order for speed limits </w:delText>
        </w:r>
        <w:r w:rsidRPr="009C2E4A" w:rsidDel="00187676">
          <w:rPr>
            <w:lang w:val="en-CA"/>
          </w:rPr>
          <w:tab/>
          <w:delText xml:space="preserve">to be respected, they must be appropriate for respective road and roadside </w:delText>
        </w:r>
        <w:r w:rsidRPr="009C2E4A" w:rsidDel="00187676">
          <w:rPr>
            <w:lang w:val="en-CA"/>
          </w:rPr>
          <w:tab/>
        </w:r>
        <w:r w:rsidRPr="009C2E4A" w:rsidDel="00187676">
          <w:rPr>
            <w:lang w:val="en-CA"/>
          </w:rPr>
          <w:tab/>
          <w:delText xml:space="preserve">characteristics.  Therefore, they encouraged municipalities that plan to revise </w:delText>
        </w:r>
        <w:r w:rsidRPr="009C2E4A" w:rsidDel="00187676">
          <w:rPr>
            <w:lang w:val="en-CA"/>
          </w:rPr>
          <w:tab/>
          <w:delText xml:space="preserve">their speed limits in their territory to set the speed limit at 40 or 30 km/hr. </w:delText>
        </w:r>
        <w:r w:rsidRPr="009C2E4A" w:rsidDel="00187676">
          <w:rPr>
            <w:lang w:val="en-CA"/>
          </w:rPr>
          <w:tab/>
        </w:r>
        <w:r w:rsidRPr="009C2E4A" w:rsidDel="00187676">
          <w:rPr>
            <w:lang w:val="en-CA"/>
          </w:rPr>
          <w:tab/>
          <w:delText>only under conditions where this will be credible and respected by drivers.</w:delText>
        </w:r>
        <w:r w:rsidR="004373FB" w:rsidRPr="009C2E4A" w:rsidDel="00187676">
          <w:rPr>
            <w:lang w:val="en-CA"/>
          </w:rPr>
          <w:delText xml:space="preserve"> </w:delText>
        </w:r>
      </w:del>
    </w:p>
    <w:p w14:paraId="458DDA8B" w14:textId="6B138971" w:rsidR="00E13074" w:rsidRPr="009C2E4A" w:rsidDel="00187676" w:rsidRDefault="004373FB">
      <w:pPr>
        <w:spacing w:after="120"/>
        <w:ind w:left="1418" w:hanging="1418"/>
        <w:rPr>
          <w:del w:id="346" w:author="Laura Donatelli" w:date="2016-11-27T22:08:00Z"/>
          <w:lang w:val="en-CA"/>
        </w:rPr>
      </w:pPr>
      <w:del w:id="347" w:author="Laura Donatelli" w:date="2016-11-27T22:08:00Z">
        <w:r w:rsidRPr="009C2E4A" w:rsidDel="00187676">
          <w:rPr>
            <w:lang w:val="en-CA"/>
          </w:rPr>
          <w:tab/>
          <w:delText xml:space="preserve">The City of Portland discovered that making greenways more than just bike </w:delText>
        </w:r>
        <w:r w:rsidRPr="009C2E4A" w:rsidDel="00187676">
          <w:rPr>
            <w:lang w:val="en-CA"/>
          </w:rPr>
          <w:tab/>
        </w:r>
        <w:r w:rsidRPr="009C2E4A" w:rsidDel="00187676">
          <w:rPr>
            <w:lang w:val="en-CA"/>
          </w:rPr>
          <w:tab/>
          <w:delText xml:space="preserve">boulevards allows them to be enjoyed by people of “all ages and abilities” </w:delText>
        </w:r>
        <w:r w:rsidRPr="009C2E4A" w:rsidDel="00187676">
          <w:rPr>
            <w:lang w:val="en-CA"/>
          </w:rPr>
          <w:tab/>
        </w:r>
        <w:r w:rsidRPr="009C2E4A" w:rsidDel="00187676">
          <w:rPr>
            <w:lang w:val="en-CA"/>
          </w:rPr>
          <w:tab/>
          <w:delText xml:space="preserve">(the AAA network).  Their greenways take into account pedestrian safety, </w:delText>
        </w:r>
        <w:r w:rsidRPr="009C2E4A" w:rsidDel="00187676">
          <w:rPr>
            <w:lang w:val="en-CA"/>
          </w:rPr>
          <w:tab/>
        </w:r>
        <w:r w:rsidRPr="009C2E4A" w:rsidDel="00187676">
          <w:rPr>
            <w:lang w:val="en-CA"/>
          </w:rPr>
          <w:tab/>
          <w:delText xml:space="preserve">neighbourhood liveability, community building and improving mobility for </w:delText>
        </w:r>
        <w:r w:rsidRPr="009C2E4A" w:rsidDel="00187676">
          <w:rPr>
            <w:lang w:val="en-CA"/>
          </w:rPr>
          <w:tab/>
        </w:r>
        <w:r w:rsidRPr="009C2E4A" w:rsidDel="00187676">
          <w:rPr>
            <w:lang w:val="en-CA"/>
          </w:rPr>
          <w:tab/>
          <w:delText xml:space="preserve">users of all ages. </w:delText>
        </w:r>
        <w:r w:rsidRPr="009C2E4A" w:rsidDel="00187676">
          <w:rPr>
            <w:lang w:val="en-CA"/>
          </w:rPr>
          <w:tab/>
        </w:r>
      </w:del>
    </w:p>
    <w:p w14:paraId="182E8EC8" w14:textId="18C157D5" w:rsidR="00E13074" w:rsidRPr="009C2E4A" w:rsidRDefault="00E13074" w:rsidP="00187676">
      <w:pPr>
        <w:spacing w:after="120"/>
        <w:ind w:left="1418" w:hanging="1418"/>
        <w:rPr>
          <w:lang w:val="en-CA"/>
        </w:rPr>
      </w:pPr>
      <w:del w:id="348" w:author="Laura Donatelli" w:date="2016-11-27T22:08:00Z">
        <w:r w:rsidRPr="009C2E4A" w:rsidDel="00187676">
          <w:rPr>
            <w:lang w:val="en-CA"/>
          </w:rPr>
          <w:tab/>
          <w:delText>For this reason, even though the City of Winnipeg has used the terms “neighbourhood greenway” and “bike boulevards” interchangeably, Bike Winnipeg is intentionally using the term “neighbourhood greenways” to indicate that these streets are designed to welcome people on foot and on bicycles.</w:delText>
        </w:r>
      </w:del>
      <w:del w:id="349" w:author="Laura Donatelli" w:date="2016-12-01T17:52:00Z">
        <w:r w:rsidRPr="009C2E4A" w:rsidDel="008455AB">
          <w:rPr>
            <w:lang w:val="en-CA"/>
          </w:rPr>
          <w:delText xml:space="preserve"> </w:delText>
        </w:r>
      </w:del>
    </w:p>
    <w:p w14:paraId="222EFC6C" w14:textId="77777777" w:rsidR="000C0DA6" w:rsidRPr="009C2E4A" w:rsidRDefault="000C0DA6" w:rsidP="001632A0">
      <w:pPr>
        <w:spacing w:after="120"/>
        <w:ind w:left="1418" w:hanging="1418"/>
        <w:rPr>
          <w:rFonts w:cs="Times New Roman"/>
          <w:lang w:val="en-CA"/>
        </w:rPr>
      </w:pPr>
    </w:p>
    <w:p w14:paraId="7F967B98" w14:textId="77777777" w:rsidR="000C0DA6" w:rsidRPr="009C2E4A" w:rsidRDefault="000C0DA6" w:rsidP="009D183B">
      <w:pPr>
        <w:spacing w:after="120"/>
        <w:ind w:left="1418" w:hanging="1418"/>
        <w:rPr>
          <w:lang w:val="en-CA"/>
        </w:rPr>
      </w:pPr>
      <w:r w:rsidRPr="009C2E4A">
        <w:rPr>
          <w:lang w:val="en-CA"/>
        </w:rPr>
        <w:t>Related Documents: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6663"/>
        <w:gridCol w:w="1134"/>
      </w:tblGrid>
      <w:tr w:rsidR="000C0DA6" w:rsidRPr="009C2E4A" w14:paraId="630D7288" w14:textId="77777777">
        <w:trPr>
          <w:tblHeader/>
        </w:trPr>
        <w:tc>
          <w:tcPr>
            <w:tcW w:w="1701" w:type="dxa"/>
          </w:tcPr>
          <w:p w14:paraId="4B10778B" w14:textId="77777777" w:rsidR="000C0DA6" w:rsidRPr="009C2E4A" w:rsidRDefault="000C0DA6" w:rsidP="004373FB">
            <w:pPr>
              <w:spacing w:after="120"/>
              <w:ind w:left="-250" w:firstLine="250"/>
              <w:rPr>
                <w:rFonts w:eastAsia="MS MinNew Roman"/>
                <w:lang w:val="en-CA"/>
              </w:rPr>
            </w:pPr>
            <w:r w:rsidRPr="009C2E4A">
              <w:rPr>
                <w:rFonts w:eastAsia="MS MinNew Roman"/>
                <w:lang w:val="en-CA"/>
              </w:rPr>
              <w:t>Document No.</w:t>
            </w:r>
          </w:p>
        </w:tc>
        <w:tc>
          <w:tcPr>
            <w:tcW w:w="6663" w:type="dxa"/>
          </w:tcPr>
          <w:p w14:paraId="51C6FD1E" w14:textId="77777777" w:rsidR="000C0DA6" w:rsidRPr="009C2E4A" w:rsidRDefault="000C0DA6" w:rsidP="00BF4924">
            <w:pPr>
              <w:spacing w:after="120"/>
              <w:rPr>
                <w:rFonts w:eastAsia="MS MinNew Roman"/>
                <w:lang w:val="en-CA"/>
              </w:rPr>
            </w:pPr>
            <w:r w:rsidRPr="009C2E4A">
              <w:rPr>
                <w:rFonts w:eastAsia="MS MinNew Roman"/>
                <w:lang w:val="en-CA"/>
              </w:rPr>
              <w:t>Document Title</w:t>
            </w:r>
          </w:p>
        </w:tc>
        <w:tc>
          <w:tcPr>
            <w:tcW w:w="1134" w:type="dxa"/>
          </w:tcPr>
          <w:p w14:paraId="59E937C5" w14:textId="68E49001" w:rsidR="000C0DA6" w:rsidRPr="009C2E4A" w:rsidRDefault="00E13074" w:rsidP="00BF4924">
            <w:pPr>
              <w:spacing w:after="120"/>
              <w:rPr>
                <w:rFonts w:eastAsia="MS MinNew Roman"/>
                <w:lang w:val="en-CA"/>
              </w:rPr>
            </w:pPr>
            <w:r w:rsidRPr="009C2E4A">
              <w:rPr>
                <w:rFonts w:eastAsia="MS MinNew Roman"/>
                <w:lang w:val="en-CA"/>
              </w:rPr>
              <w:t>Date</w:t>
            </w:r>
            <w:ins w:id="350" w:author="Laura Donatelli" w:date="2017-01-02T13:29:00Z">
              <w:r w:rsidR="007407C4">
                <w:rPr>
                  <w:rFonts w:eastAsia="MS MinNew Roman"/>
                  <w:lang w:val="en-CA"/>
                </w:rPr>
                <w:t xml:space="preserve"> accessed</w:t>
              </w:r>
            </w:ins>
          </w:p>
        </w:tc>
      </w:tr>
      <w:tr w:rsidR="000C0DA6" w:rsidRPr="009C2E4A" w14:paraId="4A6D2F29" w14:textId="77777777">
        <w:trPr>
          <w:tblHeader/>
        </w:trPr>
        <w:tc>
          <w:tcPr>
            <w:tcW w:w="1701" w:type="dxa"/>
          </w:tcPr>
          <w:p w14:paraId="15EFAFD0" w14:textId="75F7BDE4" w:rsidR="000C0DA6" w:rsidRPr="009C2E4A" w:rsidRDefault="00781F16">
            <w:pPr>
              <w:spacing w:after="120"/>
              <w:ind w:left="-250" w:firstLine="250"/>
              <w:jc w:val="center"/>
              <w:rPr>
                <w:rFonts w:eastAsia="MS MinNew Roman" w:cs="Times New Roman"/>
                <w:lang w:val="en-CA"/>
              </w:rPr>
            </w:pPr>
            <w:r w:rsidRPr="00623116">
              <w:rPr>
                <w:rFonts w:eastAsia="MS MinNew Roman" w:cs="Times New Roman"/>
                <w:lang w:val="en-CA"/>
              </w:rPr>
              <w:t>1.</w:t>
            </w:r>
          </w:p>
        </w:tc>
        <w:tc>
          <w:tcPr>
            <w:tcW w:w="6663" w:type="dxa"/>
          </w:tcPr>
          <w:p w14:paraId="059E5EE7" w14:textId="320C0BD9" w:rsidR="001053E0" w:rsidRDefault="001053E0" w:rsidP="00BF4924">
            <w:pPr>
              <w:spacing w:after="120"/>
              <w:rPr>
                <w:ins w:id="351" w:author="Laura Donatelli" w:date="2016-12-01T18:04:00Z"/>
                <w:rFonts w:eastAsia="MS MinNew Roman"/>
                <w:lang w:val="en-CA"/>
              </w:rPr>
            </w:pPr>
            <w:ins w:id="352" w:author="Laura Donatelli" w:date="2016-12-01T18:04:00Z">
              <w:r>
                <w:rPr>
                  <w:rFonts w:eastAsia="MS MinNew Roman"/>
                  <w:lang w:val="en-CA"/>
                </w:rPr>
                <w:t>City of Winnipeg</w:t>
              </w:r>
            </w:ins>
            <w:ins w:id="353" w:author="Laura Donatelli" w:date="2016-12-01T18:35:00Z">
              <w:r w:rsidR="00441738">
                <w:rPr>
                  <w:rFonts w:eastAsia="MS MinNew Roman"/>
                  <w:lang w:val="en-CA"/>
                </w:rPr>
                <w:t xml:space="preserve"> website </w:t>
              </w:r>
            </w:ins>
            <w:ins w:id="354" w:author="Laura Donatelli" w:date="2016-12-01T18:04:00Z">
              <w:r>
                <w:rPr>
                  <w:rFonts w:eastAsia="MS MinNew Roman"/>
                  <w:lang w:val="en-CA"/>
                </w:rPr>
                <w:t xml:space="preserve"> –</w:t>
              </w:r>
              <w:r w:rsidR="00441738">
                <w:rPr>
                  <w:rFonts w:eastAsia="MS MinNew Roman"/>
                  <w:lang w:val="en-CA"/>
                </w:rPr>
                <w:t xml:space="preserve"> Winnipeg Transit: Diamond Lanes</w:t>
              </w:r>
            </w:ins>
          </w:p>
          <w:p w14:paraId="27388153" w14:textId="6C2FCD53" w:rsidR="000C0DA6" w:rsidRPr="009C2E4A" w:rsidDel="008455AB" w:rsidRDefault="001053E0" w:rsidP="00BF4924">
            <w:pPr>
              <w:spacing w:after="120"/>
              <w:rPr>
                <w:del w:id="355" w:author="Laura Donatelli" w:date="2016-12-01T17:52:00Z"/>
                <w:rFonts w:eastAsia="MS MinNew Roman"/>
                <w:lang w:val="en-CA"/>
              </w:rPr>
            </w:pPr>
            <w:ins w:id="356" w:author="Laura Donatelli" w:date="2016-12-01T18:04:00Z">
              <w:r>
                <w:rPr>
                  <w:rFonts w:eastAsia="MS MinNew Roman"/>
                  <w:lang w:val="en-CA"/>
                </w:rPr>
                <w:fldChar w:fldCharType="begin"/>
              </w:r>
              <w:r>
                <w:rPr>
                  <w:rFonts w:eastAsia="MS MinNew Roman"/>
                  <w:lang w:val="en-CA"/>
                </w:rPr>
                <w:instrText xml:space="preserve"> HYPERLINK "</w:instrText>
              </w:r>
              <w:r w:rsidRPr="001053E0">
                <w:rPr>
                  <w:rFonts w:eastAsia="MS MinNew Roman"/>
                  <w:lang w:val="en-CA"/>
                </w:rPr>
                <w:instrText>http://winnipegtransit.com/en/attention-motorists/diamondlanes/</w:instrText>
              </w:r>
              <w:r>
                <w:rPr>
                  <w:rFonts w:eastAsia="MS MinNew Roman"/>
                  <w:lang w:val="en-CA"/>
                </w:rPr>
                <w:instrText xml:space="preserve">" </w:instrText>
              </w:r>
              <w:r>
                <w:rPr>
                  <w:rFonts w:eastAsia="MS MinNew Roman"/>
                  <w:lang w:val="en-CA"/>
                </w:rPr>
                <w:fldChar w:fldCharType="separate"/>
              </w:r>
              <w:r w:rsidRPr="00F2776D">
                <w:rPr>
                  <w:rStyle w:val="Hyperlink"/>
                  <w:rFonts w:eastAsia="MS MinNew Roman"/>
                  <w:lang w:val="en-CA"/>
                </w:rPr>
                <w:t>http://winnipegtransit.com/en/attention-motorists/diamondlanes/</w:t>
              </w:r>
              <w:r>
                <w:rPr>
                  <w:rFonts w:eastAsia="MS MinNew Roman"/>
                  <w:lang w:val="en-CA"/>
                </w:rPr>
                <w:fldChar w:fldCharType="end"/>
              </w:r>
            </w:ins>
            <w:del w:id="357" w:author="Laura Donatelli" w:date="2016-12-01T17:52:00Z">
              <w:r w:rsidR="000C0DA6" w:rsidRPr="009C2E4A" w:rsidDel="008455AB">
                <w:rPr>
                  <w:rFonts w:eastAsia="MS MinNew Roman"/>
                  <w:lang w:val="en-CA"/>
                </w:rPr>
                <w:delText>WHO - Facts – Road Speed</w:delText>
              </w:r>
            </w:del>
          </w:p>
          <w:p w14:paraId="3DC620EC" w14:textId="0EBCAA90" w:rsidR="000C0DA6" w:rsidRPr="009C2E4A" w:rsidRDefault="007D2F70" w:rsidP="00BF4924">
            <w:pPr>
              <w:spacing w:after="120"/>
              <w:rPr>
                <w:rFonts w:eastAsia="MS MinNew Roman" w:cs="Times New Roman"/>
                <w:lang w:val="en-CA"/>
              </w:rPr>
            </w:pPr>
            <w:del w:id="358" w:author="Laura Donatelli" w:date="2016-12-01T17:52:00Z">
              <w:r w:rsidDel="008455AB">
                <w:fldChar w:fldCharType="begin"/>
              </w:r>
              <w:r w:rsidDel="008455AB">
                <w:delInstrText xml:space="preserve"> HYPERLINK "http://www.who.int/violence_injury_prevention/publications/road_traffic/world_report/speed_en.pdf" </w:delInstrText>
              </w:r>
              <w:r w:rsidDel="008455AB">
                <w:fldChar w:fldCharType="separate"/>
              </w:r>
              <w:r w:rsidR="000C0DA6" w:rsidRPr="009C2E4A" w:rsidDel="008455AB">
                <w:rPr>
                  <w:rStyle w:val="Hyperlink"/>
                  <w:rFonts w:eastAsia="MS MinNew Roman"/>
                  <w:sz w:val="20"/>
                  <w:szCs w:val="20"/>
                  <w:lang w:val="en-CA"/>
                </w:rPr>
                <w:delText>http://www.who.int/violence_injury_prevention/publications/road_traffic/world_report/speed_en.pdf</w:delText>
              </w:r>
              <w:r w:rsidDel="008455AB">
                <w:rPr>
                  <w:rStyle w:val="Hyperlink"/>
                  <w:rFonts w:eastAsia="MS MinNew Roman"/>
                  <w:sz w:val="20"/>
                  <w:szCs w:val="20"/>
                  <w:lang w:val="en-CA"/>
                </w:rPr>
                <w:fldChar w:fldCharType="end"/>
              </w:r>
            </w:del>
          </w:p>
        </w:tc>
        <w:tc>
          <w:tcPr>
            <w:tcW w:w="1134" w:type="dxa"/>
          </w:tcPr>
          <w:p w14:paraId="74E9DA6B" w14:textId="69306E6D" w:rsidR="000C0DA6" w:rsidRPr="009C2E4A" w:rsidRDefault="000C0DA6" w:rsidP="00BF4924">
            <w:pPr>
              <w:spacing w:after="120"/>
              <w:rPr>
                <w:rFonts w:eastAsia="MS MinNew Roman"/>
                <w:lang w:val="en-CA"/>
              </w:rPr>
            </w:pPr>
            <w:del w:id="359" w:author="Laura Donatelli" w:date="2016-12-01T18:05:00Z">
              <w:r w:rsidRPr="009C2E4A" w:rsidDel="001053E0">
                <w:rPr>
                  <w:rFonts w:eastAsia="MS MinNew Roman"/>
                  <w:lang w:val="en-CA"/>
                </w:rPr>
                <w:delText>2004</w:delText>
              </w:r>
            </w:del>
            <w:ins w:id="360" w:author="Laura Donatelli" w:date="2016-12-01T18:05:00Z">
              <w:r w:rsidR="001053E0">
                <w:rPr>
                  <w:rFonts w:eastAsia="MS MinNew Roman"/>
                  <w:lang w:val="en-CA"/>
                </w:rPr>
                <w:t>Dec 1, 2016</w:t>
              </w:r>
            </w:ins>
          </w:p>
        </w:tc>
      </w:tr>
      <w:tr w:rsidR="00711583" w:rsidRPr="009C2E4A" w14:paraId="24F8F44C" w14:textId="77777777">
        <w:trPr>
          <w:tblHeader/>
        </w:trPr>
        <w:tc>
          <w:tcPr>
            <w:tcW w:w="1701" w:type="dxa"/>
          </w:tcPr>
          <w:p w14:paraId="76F4C76C" w14:textId="3C3CDC6C" w:rsidR="00711583" w:rsidRPr="00623116" w:rsidRDefault="00781F16">
            <w:pPr>
              <w:spacing w:after="120"/>
              <w:ind w:left="-250" w:firstLine="250"/>
              <w:jc w:val="center"/>
              <w:rPr>
                <w:rFonts w:eastAsia="MS MinNew Roman" w:cs="Times New Roman"/>
                <w:lang w:val="en-CA"/>
              </w:rPr>
            </w:pPr>
            <w:r w:rsidRPr="00623116">
              <w:rPr>
                <w:rFonts w:eastAsia="MS MinNew Roman" w:cs="Times New Roman"/>
                <w:lang w:val="en-CA"/>
              </w:rPr>
              <w:t>2.</w:t>
            </w:r>
          </w:p>
        </w:tc>
        <w:tc>
          <w:tcPr>
            <w:tcW w:w="6663" w:type="dxa"/>
          </w:tcPr>
          <w:p w14:paraId="12D3EEBF" w14:textId="1AF485D2" w:rsidR="00EC7071" w:rsidRDefault="00EC7071" w:rsidP="00187676">
            <w:pPr>
              <w:spacing w:after="120"/>
              <w:rPr>
                <w:ins w:id="361" w:author="Laura Donatelli" w:date="2016-12-01T18:29:00Z"/>
                <w:rFonts w:eastAsia="MS MinNew Roman"/>
                <w:lang w:val="en-CA"/>
              </w:rPr>
            </w:pPr>
            <w:ins w:id="362" w:author="Laura Donatelli" w:date="2016-12-01T18:29:00Z">
              <w:r>
                <w:rPr>
                  <w:rFonts w:eastAsia="MS MinNew Roman"/>
                  <w:lang w:val="en-CA"/>
                </w:rPr>
                <w:t>Winnipeg Taxi</w:t>
              </w:r>
            </w:ins>
            <w:ins w:id="363" w:author="Laura Donatelli" w:date="2017-01-03T09:32:00Z">
              <w:r w:rsidR="00452F46">
                <w:rPr>
                  <w:rFonts w:eastAsia="MS MinNew Roman"/>
                  <w:lang w:val="en-CA"/>
                </w:rPr>
                <w:t>cab Services Review: Final Report</w:t>
              </w:r>
            </w:ins>
            <w:ins w:id="364" w:author="Laura Donatelli" w:date="2017-01-03T09:33:00Z">
              <w:r w:rsidR="00452F46">
                <w:rPr>
                  <w:rFonts w:eastAsia="MS MinNew Roman"/>
                  <w:lang w:val="en-CA"/>
                </w:rPr>
                <w:t>, December 20, 2016</w:t>
              </w:r>
            </w:ins>
          </w:p>
          <w:p w14:paraId="279360AA" w14:textId="7860CF2F" w:rsidR="00711583" w:rsidRPr="00623116" w:rsidRDefault="00452F46" w:rsidP="00187676">
            <w:pPr>
              <w:spacing w:after="120"/>
              <w:rPr>
                <w:rFonts w:eastAsia="MS MinNew Roman"/>
                <w:lang w:val="en-CA"/>
              </w:rPr>
            </w:pPr>
            <w:ins w:id="365" w:author="Laura Donatelli" w:date="2017-01-03T09:34:00Z">
              <w:r>
                <w:rPr>
                  <w:rFonts w:eastAsia="MS MinNew Roman"/>
                  <w:lang w:val="en-CA"/>
                </w:rPr>
                <w:fldChar w:fldCharType="begin"/>
              </w:r>
              <w:r>
                <w:rPr>
                  <w:rFonts w:eastAsia="MS MinNew Roman"/>
                  <w:lang w:val="en-CA"/>
                </w:rPr>
                <w:instrText xml:space="preserve"> HYPERLINK "</w:instrText>
              </w:r>
            </w:ins>
            <w:ins w:id="366" w:author="Laura Donatelli" w:date="2017-01-03T09:33:00Z">
              <w:r w:rsidRPr="00452F46">
                <w:rPr>
                  <w:rFonts w:eastAsia="MS MinNew Roman"/>
                  <w:lang w:val="en-CA"/>
                </w:rPr>
                <w:instrText>http://www.gov.mb.ca/ia/taxicab/pubs/wpg_taxicab_review_final_rpt_dec20.pdf</w:instrText>
              </w:r>
            </w:ins>
            <w:ins w:id="367" w:author="Laura Donatelli" w:date="2017-01-03T09:34:00Z">
              <w:r>
                <w:rPr>
                  <w:rFonts w:eastAsia="MS MinNew Roman"/>
                  <w:lang w:val="en-CA"/>
                </w:rPr>
                <w:instrText xml:space="preserve">" </w:instrText>
              </w:r>
              <w:r>
                <w:rPr>
                  <w:rFonts w:eastAsia="MS MinNew Roman"/>
                  <w:lang w:val="en-CA"/>
                </w:rPr>
                <w:fldChar w:fldCharType="separate"/>
              </w:r>
            </w:ins>
            <w:ins w:id="368" w:author="Laura Donatelli" w:date="2017-01-03T09:33:00Z">
              <w:r w:rsidRPr="00114479">
                <w:rPr>
                  <w:rStyle w:val="Hyperlink"/>
                  <w:rFonts w:eastAsia="MS MinNew Roman"/>
                  <w:lang w:val="en-CA"/>
                </w:rPr>
                <w:t>http://www.gov.mb.ca/ia/taxicab/pubs/wpg_taxicab_review_final_rpt_dec20.pdf</w:t>
              </w:r>
            </w:ins>
            <w:ins w:id="369" w:author="Laura Donatelli" w:date="2017-01-03T09:34:00Z">
              <w:r>
                <w:rPr>
                  <w:rFonts w:eastAsia="MS MinNew Roman"/>
                  <w:lang w:val="en-CA"/>
                </w:rPr>
                <w:fldChar w:fldCharType="end"/>
              </w:r>
            </w:ins>
            <w:ins w:id="370" w:author="Laura Donatelli" w:date="2017-01-03T09:33:00Z">
              <w:r w:rsidRPr="00452F46" w:rsidDel="007D2F70">
                <w:rPr>
                  <w:rFonts w:eastAsia="MS MinNew Roman"/>
                  <w:lang w:val="en-CA"/>
                </w:rPr>
                <w:t xml:space="preserve"> </w:t>
              </w:r>
            </w:ins>
            <w:del w:id="371" w:author="Laura Donatelli" w:date="2016-11-27T22:10:00Z">
              <w:r w:rsidR="00711583" w:rsidRPr="00623116" w:rsidDel="007D2F70">
                <w:rPr>
                  <w:rFonts w:eastAsia="MS MinNew Roman"/>
                  <w:lang w:val="en-CA"/>
                </w:rPr>
                <w:delText>“</w:delText>
              </w:r>
            </w:del>
            <w:del w:id="372" w:author="Laura Donatelli" w:date="2016-11-27T22:08:00Z">
              <w:r w:rsidR="00711583" w:rsidRPr="00623116" w:rsidDel="00187676">
                <w:rPr>
                  <w:rFonts w:eastAsia="MS MinNew Roman"/>
                  <w:lang w:val="en-CA"/>
                </w:rPr>
                <w:delText xml:space="preserve"> Pedestrian fatality risk as a function of car impact speed” in the Accident Analysis and Prevention Journal   </w:delText>
              </w:r>
              <w:r w:rsidR="0022527D" w:rsidRPr="00623116" w:rsidDel="00187676">
                <w:fldChar w:fldCharType="begin"/>
              </w:r>
              <w:r w:rsidR="0022527D" w:rsidRPr="00623116" w:rsidDel="00187676">
                <w:delInstrText xml:space="preserve"> HYPERLINK "http://www.sciencedirect.com/science/article/pii/S0001457509000323" </w:delInstrText>
              </w:r>
              <w:r w:rsidR="0022527D" w:rsidRPr="00623116" w:rsidDel="00187676">
                <w:fldChar w:fldCharType="separate"/>
              </w:r>
              <w:r w:rsidR="00711583" w:rsidRPr="00623116" w:rsidDel="00187676">
                <w:rPr>
                  <w:rStyle w:val="Hyperlink"/>
                  <w:rFonts w:eastAsia="MS MinNew Roman"/>
                  <w:sz w:val="20"/>
                  <w:szCs w:val="20"/>
                  <w:lang w:val="en-CA"/>
                </w:rPr>
                <w:delText>http://www.sciencedirect.com/science/article/pii/S0001457509000323</w:delText>
              </w:r>
              <w:r w:rsidR="0022527D" w:rsidRPr="00623116" w:rsidDel="00187676">
                <w:rPr>
                  <w:rStyle w:val="Hyperlink"/>
                  <w:rFonts w:eastAsia="MS MinNew Roman"/>
                  <w:sz w:val="20"/>
                  <w:szCs w:val="20"/>
                  <w:lang w:val="en-CA"/>
                </w:rPr>
                <w:fldChar w:fldCharType="end"/>
              </w:r>
            </w:del>
          </w:p>
        </w:tc>
        <w:tc>
          <w:tcPr>
            <w:tcW w:w="1134" w:type="dxa"/>
          </w:tcPr>
          <w:p w14:paraId="5BF018EC" w14:textId="7734D54C" w:rsidR="00711583" w:rsidRPr="009C2E4A" w:rsidRDefault="00452F46" w:rsidP="00473271">
            <w:pPr>
              <w:spacing w:after="120"/>
              <w:rPr>
                <w:rFonts w:eastAsia="MS MinNew Roman"/>
                <w:lang w:val="en-CA"/>
              </w:rPr>
            </w:pPr>
            <w:ins w:id="373" w:author="Laura Donatelli" w:date="2017-01-03T09:33:00Z">
              <w:r>
                <w:rPr>
                  <w:rFonts w:eastAsia="MS MinNew Roman"/>
                  <w:lang w:val="en-CA"/>
                </w:rPr>
                <w:t>Jan. 2, 2017</w:t>
              </w:r>
            </w:ins>
            <w:del w:id="374" w:author="Laura Donatelli" w:date="2016-11-27T22:10:00Z">
              <w:r w:rsidR="00711583" w:rsidRPr="00623116" w:rsidDel="007D2F70">
                <w:rPr>
                  <w:rFonts w:eastAsia="MS MinNew Roman"/>
                  <w:lang w:val="en-CA"/>
                </w:rPr>
                <w:delText>2009</w:delText>
              </w:r>
            </w:del>
          </w:p>
        </w:tc>
      </w:tr>
      <w:tr w:rsidR="007407C4" w:rsidRPr="009C2E4A" w14:paraId="4481C59F" w14:textId="77777777">
        <w:trPr>
          <w:tblHeader/>
          <w:ins w:id="375" w:author="Laura Donatelli" w:date="2017-01-02T13:27:00Z"/>
        </w:trPr>
        <w:tc>
          <w:tcPr>
            <w:tcW w:w="1701" w:type="dxa"/>
          </w:tcPr>
          <w:p w14:paraId="085F4811" w14:textId="7BA05D58" w:rsidR="007407C4" w:rsidRPr="00623116" w:rsidRDefault="00452F46">
            <w:pPr>
              <w:spacing w:after="120"/>
              <w:ind w:left="-250" w:firstLine="250"/>
              <w:jc w:val="center"/>
              <w:rPr>
                <w:ins w:id="376" w:author="Laura Donatelli" w:date="2017-01-02T13:27:00Z"/>
                <w:rFonts w:eastAsia="MS MinNew Roman" w:cs="Times New Roman"/>
                <w:lang w:val="en-CA"/>
              </w:rPr>
            </w:pPr>
            <w:ins w:id="377" w:author="Laura Donatelli" w:date="2017-01-02T13:27:00Z">
              <w:r>
                <w:rPr>
                  <w:rFonts w:eastAsia="MS MinNew Roman" w:cs="Times New Roman"/>
                  <w:lang w:val="en-CA"/>
                </w:rPr>
                <w:t>3</w:t>
              </w:r>
            </w:ins>
            <w:ins w:id="378" w:author="Laura Donatelli" w:date="2017-01-03T09:34:00Z">
              <w:r>
                <w:rPr>
                  <w:rFonts w:eastAsia="MS MinNew Roman" w:cs="Times New Roman"/>
                  <w:lang w:val="en-CA"/>
                </w:rPr>
                <w:t>.</w:t>
              </w:r>
            </w:ins>
          </w:p>
        </w:tc>
        <w:tc>
          <w:tcPr>
            <w:tcW w:w="6663" w:type="dxa"/>
          </w:tcPr>
          <w:p w14:paraId="2EE39C88" w14:textId="4403E337" w:rsidR="007407C4" w:rsidRDefault="007407C4" w:rsidP="00187676">
            <w:pPr>
              <w:spacing w:after="120"/>
              <w:rPr>
                <w:ins w:id="379" w:author="Laura Donatelli" w:date="2017-01-02T13:27:00Z"/>
                <w:rFonts w:eastAsia="MS MinNew Roman"/>
                <w:lang w:val="en-CA"/>
              </w:rPr>
            </w:pPr>
            <w:ins w:id="380" w:author="Laura Donatelli" w:date="2017-01-02T13:28:00Z">
              <w:r>
                <w:rPr>
                  <w:rFonts w:eastAsia="MS MinNew Roman"/>
                  <w:lang w:val="en-CA"/>
                </w:rPr>
                <w:t>Summary Overview of the Taxicab Industry in Winnipeg</w:t>
              </w:r>
            </w:ins>
            <w:ins w:id="381" w:author="Laura Donatelli" w:date="2017-01-02T13:29:00Z">
              <w:r>
                <w:rPr>
                  <w:rFonts w:eastAsia="MS MinNew Roman"/>
                  <w:lang w:val="en-CA"/>
                </w:rPr>
                <w:t>, Aug. 2016</w:t>
              </w:r>
            </w:ins>
          </w:p>
          <w:p w14:paraId="4A5C6AA6" w14:textId="38817389" w:rsidR="007407C4" w:rsidRDefault="007407C4" w:rsidP="00187676">
            <w:pPr>
              <w:spacing w:after="120"/>
              <w:rPr>
                <w:ins w:id="382" w:author="Laura Donatelli" w:date="2017-01-02T13:27:00Z"/>
                <w:rFonts w:eastAsia="MS MinNew Roman"/>
                <w:lang w:val="en-CA"/>
              </w:rPr>
            </w:pPr>
            <w:ins w:id="383" w:author="Laura Donatelli" w:date="2017-01-02T13:27:00Z">
              <w:r>
                <w:rPr>
                  <w:rFonts w:eastAsia="MS MinNew Roman"/>
                  <w:lang w:val="en-CA"/>
                </w:rPr>
                <w:fldChar w:fldCharType="begin"/>
              </w:r>
              <w:r>
                <w:rPr>
                  <w:rFonts w:eastAsia="MS MinNew Roman"/>
                  <w:lang w:val="en-CA"/>
                </w:rPr>
                <w:instrText xml:space="preserve"> HYPERLINK "</w:instrText>
              </w:r>
              <w:r w:rsidRPr="007407C4">
                <w:rPr>
                  <w:rFonts w:eastAsia="MS MinNew Roman"/>
                  <w:lang w:val="en-CA"/>
                </w:rPr>
                <w:instrText>http://www.gov.mb.ca/ia/taxicab/pubs/summary_overview-of-the-taxicab-industry2016.pdf</w:instrText>
              </w:r>
              <w:r>
                <w:rPr>
                  <w:rFonts w:eastAsia="MS MinNew Roman"/>
                  <w:lang w:val="en-CA"/>
                </w:rPr>
                <w:instrText xml:space="preserve">" </w:instrText>
              </w:r>
              <w:r>
                <w:rPr>
                  <w:rFonts w:eastAsia="MS MinNew Roman"/>
                  <w:lang w:val="en-CA"/>
                </w:rPr>
                <w:fldChar w:fldCharType="separate"/>
              </w:r>
              <w:r w:rsidRPr="00114479">
                <w:rPr>
                  <w:rStyle w:val="Hyperlink"/>
                  <w:rFonts w:eastAsia="MS MinNew Roman"/>
                  <w:lang w:val="en-CA"/>
                </w:rPr>
                <w:t>http://www.gov.mb.ca/ia/taxicab/pubs/summary_overview-of-the-taxicab-industry2016.pdf</w:t>
              </w:r>
              <w:r>
                <w:rPr>
                  <w:rFonts w:eastAsia="MS MinNew Roman"/>
                  <w:lang w:val="en-CA"/>
                </w:rPr>
                <w:fldChar w:fldCharType="end"/>
              </w:r>
            </w:ins>
          </w:p>
        </w:tc>
        <w:tc>
          <w:tcPr>
            <w:tcW w:w="1134" w:type="dxa"/>
          </w:tcPr>
          <w:p w14:paraId="56743E2A" w14:textId="26E15E19" w:rsidR="007407C4" w:rsidRDefault="007407C4" w:rsidP="00473271">
            <w:pPr>
              <w:spacing w:after="120"/>
              <w:rPr>
                <w:ins w:id="384" w:author="Laura Donatelli" w:date="2017-01-02T13:27:00Z"/>
                <w:rFonts w:eastAsia="MS MinNew Roman"/>
                <w:lang w:val="en-CA"/>
              </w:rPr>
            </w:pPr>
            <w:ins w:id="385" w:author="Laura Donatelli" w:date="2017-01-02T13:27:00Z">
              <w:r>
                <w:rPr>
                  <w:rFonts w:eastAsia="MS MinNew Roman"/>
                  <w:lang w:val="en-CA"/>
                </w:rPr>
                <w:t>Jan. 2, 2017</w:t>
              </w:r>
            </w:ins>
          </w:p>
        </w:tc>
      </w:tr>
      <w:tr w:rsidR="00441738" w:rsidRPr="009C2E4A" w14:paraId="7C43F511" w14:textId="77777777">
        <w:trPr>
          <w:tblHeader/>
          <w:ins w:id="386" w:author="Laura Donatelli" w:date="2016-12-01T18:35:00Z"/>
        </w:trPr>
        <w:tc>
          <w:tcPr>
            <w:tcW w:w="1701" w:type="dxa"/>
          </w:tcPr>
          <w:p w14:paraId="59B0AB72" w14:textId="2F659D70" w:rsidR="00441738" w:rsidRPr="00623116" w:rsidRDefault="00452F46">
            <w:pPr>
              <w:spacing w:after="120"/>
              <w:ind w:left="-250" w:firstLine="250"/>
              <w:jc w:val="center"/>
              <w:rPr>
                <w:ins w:id="387" w:author="Laura Donatelli" w:date="2016-12-01T18:35:00Z"/>
                <w:rFonts w:eastAsia="MS MinNew Roman" w:cs="Times New Roman"/>
                <w:lang w:val="en-CA"/>
              </w:rPr>
            </w:pPr>
            <w:ins w:id="388" w:author="Laura Donatelli" w:date="2016-12-01T18:35:00Z">
              <w:r>
                <w:rPr>
                  <w:rFonts w:eastAsia="MS MinNew Roman" w:cs="Times New Roman"/>
                  <w:lang w:val="en-CA"/>
                </w:rPr>
                <w:t>4</w:t>
              </w:r>
              <w:r w:rsidR="00441738">
                <w:rPr>
                  <w:rFonts w:eastAsia="MS MinNew Roman" w:cs="Times New Roman"/>
                  <w:lang w:val="en-CA"/>
                </w:rPr>
                <w:t xml:space="preserve">. </w:t>
              </w:r>
            </w:ins>
          </w:p>
        </w:tc>
        <w:tc>
          <w:tcPr>
            <w:tcW w:w="6663" w:type="dxa"/>
          </w:tcPr>
          <w:p w14:paraId="561D7D1E" w14:textId="46D26D78" w:rsidR="00441738" w:rsidRDefault="00441738" w:rsidP="00187676">
            <w:pPr>
              <w:spacing w:after="120"/>
              <w:rPr>
                <w:ins w:id="389" w:author="Laura Donatelli" w:date="2016-12-01T18:35:00Z"/>
                <w:rFonts w:eastAsia="MS MinNew Roman"/>
                <w:lang w:val="en-CA"/>
              </w:rPr>
            </w:pPr>
            <w:ins w:id="390" w:author="Laura Donatelli" w:date="2016-12-01T18:36:00Z">
              <w:r>
                <w:rPr>
                  <w:rFonts w:eastAsia="MS MinNew Roman"/>
                  <w:lang w:val="en-CA"/>
                </w:rPr>
                <w:t>City of Winnipeg website – Winnipeg Transit: Handi-Transit</w:t>
              </w:r>
            </w:ins>
          </w:p>
          <w:p w14:paraId="69AE14FF" w14:textId="4D6F5D11" w:rsidR="00441738" w:rsidRDefault="00441738" w:rsidP="00187676">
            <w:pPr>
              <w:spacing w:after="120"/>
              <w:rPr>
                <w:ins w:id="391" w:author="Laura Donatelli" w:date="2016-12-01T18:35:00Z"/>
                <w:rFonts w:eastAsia="MS MinNew Roman"/>
                <w:lang w:val="en-CA"/>
              </w:rPr>
            </w:pPr>
            <w:ins w:id="392" w:author="Laura Donatelli" w:date="2016-12-01T18:36:00Z">
              <w:r>
                <w:rPr>
                  <w:rFonts w:eastAsia="MS MinNew Roman"/>
                  <w:lang w:val="en-CA"/>
                </w:rPr>
                <w:fldChar w:fldCharType="begin"/>
              </w:r>
              <w:r>
                <w:rPr>
                  <w:rFonts w:eastAsia="MS MinNew Roman"/>
                  <w:lang w:val="en-CA"/>
                </w:rPr>
                <w:instrText xml:space="preserve"> HYPERLINK "</w:instrText>
              </w:r>
              <w:r w:rsidRPr="00441738">
                <w:rPr>
                  <w:rFonts w:eastAsia="MS MinNew Roman"/>
                  <w:lang w:val="en-CA"/>
                </w:rPr>
                <w:instrText>http://winnipegtransit.com/en/handi-transit/handi-transit/</w:instrText>
              </w:r>
              <w:r>
                <w:rPr>
                  <w:rFonts w:eastAsia="MS MinNew Roman"/>
                  <w:lang w:val="en-CA"/>
                </w:rPr>
                <w:instrText xml:space="preserve">" </w:instrText>
              </w:r>
              <w:r>
                <w:rPr>
                  <w:rFonts w:eastAsia="MS MinNew Roman"/>
                  <w:lang w:val="en-CA"/>
                </w:rPr>
                <w:fldChar w:fldCharType="separate"/>
              </w:r>
              <w:r w:rsidRPr="00F2776D">
                <w:rPr>
                  <w:rStyle w:val="Hyperlink"/>
                  <w:rFonts w:eastAsia="MS MinNew Roman"/>
                  <w:lang w:val="en-CA"/>
                </w:rPr>
                <w:t>http://winnipegtransit.com/en/handi-transit/handi-transit/</w:t>
              </w:r>
              <w:r>
                <w:rPr>
                  <w:rFonts w:eastAsia="MS MinNew Roman"/>
                  <w:lang w:val="en-CA"/>
                </w:rPr>
                <w:fldChar w:fldCharType="end"/>
              </w:r>
            </w:ins>
          </w:p>
        </w:tc>
        <w:tc>
          <w:tcPr>
            <w:tcW w:w="1134" w:type="dxa"/>
          </w:tcPr>
          <w:p w14:paraId="566859A5" w14:textId="39716BDC" w:rsidR="00441738" w:rsidRDefault="00441738" w:rsidP="00473271">
            <w:pPr>
              <w:spacing w:after="120"/>
              <w:rPr>
                <w:ins w:id="393" w:author="Laura Donatelli" w:date="2016-12-01T18:35:00Z"/>
                <w:rFonts w:eastAsia="MS MinNew Roman"/>
                <w:lang w:val="en-CA"/>
              </w:rPr>
            </w:pPr>
            <w:ins w:id="394" w:author="Laura Donatelli" w:date="2016-12-01T18:36:00Z">
              <w:r>
                <w:rPr>
                  <w:rFonts w:eastAsia="MS MinNew Roman"/>
                  <w:lang w:val="en-CA"/>
                </w:rPr>
                <w:t>Dec 1, 2016</w:t>
              </w:r>
            </w:ins>
          </w:p>
        </w:tc>
      </w:tr>
      <w:tr w:rsidR="007B1BA4" w:rsidRPr="009C2E4A" w14:paraId="30700D38" w14:textId="77777777">
        <w:trPr>
          <w:tblHeader/>
          <w:ins w:id="395" w:author="Laura Donatelli" w:date="2016-12-01T18:46:00Z"/>
        </w:trPr>
        <w:tc>
          <w:tcPr>
            <w:tcW w:w="1701" w:type="dxa"/>
          </w:tcPr>
          <w:p w14:paraId="1D903C76" w14:textId="3A2F0561" w:rsidR="007B1BA4" w:rsidRDefault="00452F46">
            <w:pPr>
              <w:spacing w:after="120"/>
              <w:ind w:left="-250" w:firstLine="250"/>
              <w:jc w:val="center"/>
              <w:rPr>
                <w:ins w:id="396" w:author="Laura Donatelli" w:date="2016-12-01T18:46:00Z"/>
                <w:rFonts w:eastAsia="MS MinNew Roman" w:cs="Times New Roman"/>
                <w:lang w:val="en-CA"/>
              </w:rPr>
            </w:pPr>
            <w:ins w:id="397" w:author="Laura Donatelli" w:date="2016-12-01T18:48:00Z">
              <w:r>
                <w:rPr>
                  <w:rFonts w:eastAsia="MS MinNew Roman" w:cs="Times New Roman"/>
                  <w:lang w:val="en-CA"/>
                </w:rPr>
                <w:t>5</w:t>
              </w:r>
              <w:r w:rsidR="007B1BA4">
                <w:rPr>
                  <w:rFonts w:eastAsia="MS MinNew Roman" w:cs="Times New Roman"/>
                  <w:lang w:val="en-CA"/>
                </w:rPr>
                <w:t xml:space="preserve">. </w:t>
              </w:r>
            </w:ins>
          </w:p>
        </w:tc>
        <w:tc>
          <w:tcPr>
            <w:tcW w:w="6663" w:type="dxa"/>
          </w:tcPr>
          <w:p w14:paraId="09260AB4" w14:textId="77A63457" w:rsidR="007B1BA4" w:rsidRDefault="007B1BA4" w:rsidP="00187676">
            <w:pPr>
              <w:spacing w:after="120"/>
              <w:rPr>
                <w:ins w:id="398" w:author="Laura Donatelli" w:date="2016-12-01T18:46:00Z"/>
                <w:rFonts w:eastAsia="MS MinNew Roman"/>
                <w:lang w:val="en-CA"/>
              </w:rPr>
            </w:pPr>
            <w:ins w:id="399" w:author="Laura Donatelli" w:date="2016-12-01T18:48:00Z">
              <w:r>
                <w:rPr>
                  <w:rFonts w:eastAsia="MS MinNew Roman"/>
                  <w:lang w:val="en-CA"/>
                </w:rPr>
                <w:t>CBC Manitoba: “</w:t>
              </w:r>
            </w:ins>
            <w:ins w:id="400" w:author="Laura Donatelli" w:date="2016-12-01T18:47:00Z">
              <w:r>
                <w:rPr>
                  <w:rFonts w:eastAsia="MS MinNew Roman"/>
                  <w:lang w:val="en-CA"/>
                </w:rPr>
                <w:t>Winnipeg’s Handi-Transit service ‘so frustrating’, says rider</w:t>
              </w:r>
            </w:ins>
            <w:ins w:id="401" w:author="Laura Donatelli" w:date="2016-12-01T18:48:00Z">
              <w:r>
                <w:rPr>
                  <w:rFonts w:eastAsia="MS MinNew Roman"/>
                  <w:lang w:val="en-CA"/>
                </w:rPr>
                <w:t>”</w:t>
              </w:r>
            </w:ins>
            <w:ins w:id="402" w:author="Laura Donatelli" w:date="2017-01-03T13:59:00Z">
              <w:r w:rsidR="00732396">
                <w:rPr>
                  <w:rFonts w:eastAsia="MS MinNew Roman"/>
                  <w:lang w:val="en-CA"/>
                </w:rPr>
                <w:t xml:space="preserve"> Jan. 19, 2016</w:t>
              </w:r>
            </w:ins>
          </w:p>
          <w:p w14:paraId="416C2ABF" w14:textId="3AF29169" w:rsidR="007B1BA4" w:rsidRDefault="007B1BA4" w:rsidP="00187676">
            <w:pPr>
              <w:spacing w:after="120"/>
              <w:rPr>
                <w:ins w:id="403" w:author="Laura Donatelli" w:date="2016-12-01T18:46:00Z"/>
                <w:rFonts w:eastAsia="MS MinNew Roman"/>
                <w:lang w:val="en-CA"/>
              </w:rPr>
            </w:pPr>
            <w:ins w:id="404" w:author="Laura Donatelli" w:date="2016-12-01T18:46:00Z">
              <w:r>
                <w:rPr>
                  <w:rFonts w:eastAsia="MS MinNew Roman"/>
                  <w:lang w:val="en-CA"/>
                </w:rPr>
                <w:fldChar w:fldCharType="begin"/>
              </w:r>
              <w:r>
                <w:rPr>
                  <w:rFonts w:eastAsia="MS MinNew Roman"/>
                  <w:lang w:val="en-CA"/>
                </w:rPr>
                <w:instrText xml:space="preserve"> HYPERLINK "</w:instrText>
              </w:r>
              <w:r w:rsidRPr="007B1BA4">
                <w:rPr>
                  <w:rFonts w:eastAsia="MS MinNew Roman"/>
                  <w:lang w:val="en-CA"/>
                </w:rPr>
                <w:instrText>http://www.cbc.ca/news/canada/manitoba/winnipeg-s-handi-transit-service-so-frustrating-says-rider-1.3411211</w:instrText>
              </w:r>
              <w:r>
                <w:rPr>
                  <w:rFonts w:eastAsia="MS MinNew Roman"/>
                  <w:lang w:val="en-CA"/>
                </w:rPr>
                <w:instrText xml:space="preserve">" </w:instrText>
              </w:r>
              <w:r>
                <w:rPr>
                  <w:rFonts w:eastAsia="MS MinNew Roman"/>
                  <w:lang w:val="en-CA"/>
                </w:rPr>
                <w:fldChar w:fldCharType="separate"/>
              </w:r>
              <w:r w:rsidRPr="00F2776D">
                <w:rPr>
                  <w:rStyle w:val="Hyperlink"/>
                  <w:rFonts w:eastAsia="MS MinNew Roman"/>
                  <w:lang w:val="en-CA"/>
                </w:rPr>
                <w:t>http://www.cbc.ca/news/canada/manitoba/winnipeg-s-handi-transit-service-so-frustrating-says-rider-1.3411211</w:t>
              </w:r>
              <w:r>
                <w:rPr>
                  <w:rFonts w:eastAsia="MS MinNew Roman"/>
                  <w:lang w:val="en-CA"/>
                </w:rPr>
                <w:fldChar w:fldCharType="end"/>
              </w:r>
            </w:ins>
          </w:p>
        </w:tc>
        <w:tc>
          <w:tcPr>
            <w:tcW w:w="1134" w:type="dxa"/>
          </w:tcPr>
          <w:p w14:paraId="6DB0BDD9" w14:textId="3EF75CB1" w:rsidR="007B1BA4" w:rsidRDefault="00732396" w:rsidP="00473271">
            <w:pPr>
              <w:spacing w:after="120"/>
              <w:rPr>
                <w:ins w:id="405" w:author="Laura Donatelli" w:date="2016-12-01T18:46:00Z"/>
                <w:rFonts w:eastAsia="MS MinNew Roman"/>
                <w:lang w:val="en-CA"/>
              </w:rPr>
            </w:pPr>
            <w:ins w:id="406" w:author="Laura Donatelli" w:date="2017-01-03T13:59:00Z">
              <w:r>
                <w:rPr>
                  <w:rFonts w:eastAsia="MS MinNew Roman"/>
                  <w:lang w:val="en-CA"/>
                </w:rPr>
                <w:t>Dec. 1, 2016</w:t>
              </w:r>
            </w:ins>
          </w:p>
        </w:tc>
      </w:tr>
      <w:tr w:rsidR="000C0DA6" w:rsidRPr="009C2E4A" w:rsidDel="00187676" w14:paraId="6C406A89" w14:textId="5E9F2CEE">
        <w:trPr>
          <w:tblHeader/>
          <w:del w:id="407" w:author="Laura Donatelli" w:date="2016-11-27T22:08:00Z"/>
        </w:trPr>
        <w:tc>
          <w:tcPr>
            <w:tcW w:w="1701" w:type="dxa"/>
          </w:tcPr>
          <w:p w14:paraId="59B70E23" w14:textId="5756AD3D" w:rsidR="000C0DA6" w:rsidRPr="009C2E4A" w:rsidDel="00187676" w:rsidRDefault="00781F16">
            <w:pPr>
              <w:spacing w:after="120"/>
              <w:ind w:left="-250" w:firstLine="250"/>
              <w:jc w:val="center"/>
              <w:rPr>
                <w:del w:id="408" w:author="Laura Donatelli" w:date="2016-11-27T22:08:00Z"/>
                <w:rFonts w:eastAsia="MS MinNew Roman" w:cs="Times New Roman"/>
                <w:lang w:val="en-CA"/>
              </w:rPr>
            </w:pPr>
            <w:del w:id="409" w:author="Laura Donatelli" w:date="2016-11-27T22:08:00Z">
              <w:r w:rsidRPr="00623116" w:rsidDel="00187676">
                <w:rPr>
                  <w:rFonts w:eastAsia="MS MinNew Roman" w:cs="Times New Roman"/>
                  <w:lang w:val="en-CA"/>
                </w:rPr>
                <w:delText>3.</w:delText>
              </w:r>
            </w:del>
          </w:p>
        </w:tc>
        <w:tc>
          <w:tcPr>
            <w:tcW w:w="6663" w:type="dxa"/>
          </w:tcPr>
          <w:p w14:paraId="5EA6312D" w14:textId="5C424D1D" w:rsidR="000C0DA6" w:rsidRPr="009C2E4A" w:rsidDel="00187676" w:rsidRDefault="000C0DA6" w:rsidP="00473271">
            <w:pPr>
              <w:spacing w:after="120"/>
              <w:rPr>
                <w:del w:id="410" w:author="Laura Donatelli" w:date="2016-11-27T22:08:00Z"/>
                <w:rFonts w:eastAsia="MS MinNew Roman" w:cs="Times New Roman"/>
                <w:lang w:val="en-CA"/>
              </w:rPr>
            </w:pPr>
            <w:del w:id="411" w:author="Laura Donatelli" w:date="2016-11-27T22:08:00Z">
              <w:r w:rsidRPr="009C2E4A" w:rsidDel="00187676">
                <w:rPr>
                  <w:rFonts w:eastAsia="MS MinNew Roman"/>
                  <w:lang w:val="en-CA"/>
                </w:rPr>
                <w:delText>[Winnipeg] Standing Policy Committee on Infrastructure Renewal and Public Works Presentation by Dr. Lynne Warda</w:delText>
              </w:r>
            </w:del>
          </w:p>
        </w:tc>
        <w:tc>
          <w:tcPr>
            <w:tcW w:w="1134" w:type="dxa"/>
          </w:tcPr>
          <w:p w14:paraId="28B96ABC" w14:textId="11BEC52E" w:rsidR="000C0DA6" w:rsidRPr="009C2E4A" w:rsidDel="00187676" w:rsidRDefault="000C0DA6" w:rsidP="00473271">
            <w:pPr>
              <w:spacing w:after="120"/>
              <w:rPr>
                <w:del w:id="412" w:author="Laura Donatelli" w:date="2016-11-27T22:08:00Z"/>
                <w:rFonts w:eastAsia="MS MinNew Roman"/>
                <w:lang w:val="en-CA"/>
              </w:rPr>
            </w:pPr>
            <w:del w:id="413" w:author="Laura Donatelli" w:date="2016-11-27T22:08:00Z">
              <w:r w:rsidRPr="009C2E4A" w:rsidDel="00187676">
                <w:rPr>
                  <w:rFonts w:eastAsia="MS MinNew Roman"/>
                  <w:lang w:val="en-CA"/>
                </w:rPr>
                <w:delText>Sept</w:delText>
              </w:r>
              <w:r w:rsidR="00E83949" w:rsidRPr="009C2E4A" w:rsidDel="00187676">
                <w:rPr>
                  <w:rFonts w:eastAsia="MS MinNew Roman"/>
                  <w:lang w:val="en-CA"/>
                </w:rPr>
                <w:delText>.</w:delText>
              </w:r>
              <w:r w:rsidRPr="009C2E4A" w:rsidDel="00187676">
                <w:rPr>
                  <w:rFonts w:eastAsia="MS MinNew Roman"/>
                  <w:lang w:val="en-CA"/>
                </w:rPr>
                <w:delText xml:space="preserve"> 2012</w:delText>
              </w:r>
            </w:del>
          </w:p>
        </w:tc>
      </w:tr>
      <w:tr w:rsidR="00E83949" w:rsidRPr="009C2E4A" w:rsidDel="00187676" w14:paraId="2430CB94" w14:textId="7B168E66">
        <w:trPr>
          <w:tblHeader/>
          <w:del w:id="414" w:author="Laura Donatelli" w:date="2016-11-27T22:08:00Z"/>
        </w:trPr>
        <w:tc>
          <w:tcPr>
            <w:tcW w:w="1701" w:type="dxa"/>
          </w:tcPr>
          <w:p w14:paraId="014456F7" w14:textId="56C50218" w:rsidR="00E83949" w:rsidRPr="00623116" w:rsidDel="00187676" w:rsidRDefault="00781F16">
            <w:pPr>
              <w:spacing w:after="120"/>
              <w:ind w:left="-250" w:firstLine="250"/>
              <w:jc w:val="center"/>
              <w:rPr>
                <w:del w:id="415" w:author="Laura Donatelli" w:date="2016-11-27T22:08:00Z"/>
                <w:rFonts w:eastAsia="MS MinNew Roman" w:cs="Times New Roman"/>
                <w:lang w:val="en-CA"/>
              </w:rPr>
            </w:pPr>
            <w:del w:id="416" w:author="Laura Donatelli" w:date="2016-11-27T22:08:00Z">
              <w:r w:rsidRPr="00623116" w:rsidDel="00187676">
                <w:rPr>
                  <w:rFonts w:eastAsia="MS MinNew Roman" w:cs="Times New Roman"/>
                  <w:lang w:val="en-CA"/>
                </w:rPr>
                <w:delText>4.</w:delText>
              </w:r>
            </w:del>
          </w:p>
        </w:tc>
        <w:tc>
          <w:tcPr>
            <w:tcW w:w="6663" w:type="dxa"/>
          </w:tcPr>
          <w:p w14:paraId="35C8F834" w14:textId="3C4DA0A0" w:rsidR="00E83949" w:rsidRPr="00623116" w:rsidDel="00187676" w:rsidRDefault="00E83949" w:rsidP="00473271">
            <w:pPr>
              <w:rPr>
                <w:del w:id="417" w:author="Laura Donatelli" w:date="2016-11-27T22:08:00Z"/>
                <w:sz w:val="20"/>
                <w:szCs w:val="20"/>
              </w:rPr>
            </w:pPr>
            <w:del w:id="418" w:author="Laura Donatelli" w:date="2016-11-27T22:08:00Z">
              <w:r w:rsidRPr="00623116" w:rsidDel="00187676">
                <w:delText xml:space="preserve">Bike to the Future presentation to the City of Winnipeg on Reduced Speeds on Residential Streets </w:delText>
              </w:r>
              <w:r w:rsidR="00187676" w:rsidDel="00187676">
                <w:fldChar w:fldCharType="begin"/>
              </w:r>
              <w:r w:rsidR="00187676" w:rsidDel="00187676">
                <w:delInstrText xml:space="preserve"> HYPERLINK "http://bikewinnipeg.ca/our-work/bike-winnipeg-publications/" \l "sthash.exmF6ygn.eIUFbilh.dpbs" </w:delInstrText>
              </w:r>
              <w:r w:rsidR="00187676" w:rsidDel="00187676">
                <w:fldChar w:fldCharType="separate"/>
              </w:r>
              <w:r w:rsidRPr="00623116" w:rsidDel="00187676">
                <w:rPr>
                  <w:rStyle w:val="Hyperlink"/>
                  <w:sz w:val="20"/>
                  <w:szCs w:val="20"/>
                </w:rPr>
                <w:delText>http://bikewinnipeg.ca/our-work/bike-winnipeg-publications/#sthash.exmF6ygn.eIUFbilh.dpbs</w:delText>
              </w:r>
              <w:r w:rsidR="00187676" w:rsidDel="00187676">
                <w:rPr>
                  <w:rStyle w:val="Hyperlink"/>
                  <w:sz w:val="20"/>
                  <w:szCs w:val="20"/>
                </w:rPr>
                <w:fldChar w:fldCharType="end"/>
              </w:r>
            </w:del>
          </w:p>
        </w:tc>
        <w:tc>
          <w:tcPr>
            <w:tcW w:w="1134" w:type="dxa"/>
          </w:tcPr>
          <w:p w14:paraId="79E6BEC0" w14:textId="7736598E" w:rsidR="00E83949" w:rsidRPr="009C2E4A" w:rsidDel="00187676" w:rsidRDefault="00E83949" w:rsidP="00473271">
            <w:pPr>
              <w:spacing w:after="120"/>
              <w:rPr>
                <w:del w:id="419" w:author="Laura Donatelli" w:date="2016-11-27T22:08:00Z"/>
                <w:rFonts w:eastAsia="MS MinNew Roman"/>
                <w:lang w:val="en-CA"/>
              </w:rPr>
            </w:pPr>
            <w:del w:id="420" w:author="Laura Donatelli" w:date="2016-11-27T22:08:00Z">
              <w:r w:rsidRPr="00623116" w:rsidDel="00187676">
                <w:rPr>
                  <w:rFonts w:eastAsia="MS MinNew Roman"/>
                  <w:lang w:val="en-CA"/>
                </w:rPr>
                <w:delText>Dec. 2012</w:delText>
              </w:r>
            </w:del>
          </w:p>
        </w:tc>
      </w:tr>
      <w:tr w:rsidR="000C0DA6" w:rsidRPr="009C2E4A" w:rsidDel="00187676" w14:paraId="09C68349" w14:textId="2455811E">
        <w:trPr>
          <w:tblHeader/>
          <w:del w:id="421" w:author="Laura Donatelli" w:date="2016-11-27T22:08:00Z"/>
        </w:trPr>
        <w:tc>
          <w:tcPr>
            <w:tcW w:w="1701" w:type="dxa"/>
          </w:tcPr>
          <w:p w14:paraId="7E440B78" w14:textId="64403E69" w:rsidR="000C0DA6" w:rsidRPr="00623116" w:rsidDel="00187676" w:rsidRDefault="00781F16" w:rsidP="00473271">
            <w:pPr>
              <w:spacing w:after="120"/>
              <w:ind w:left="-250" w:firstLine="250"/>
              <w:jc w:val="center"/>
              <w:rPr>
                <w:del w:id="422" w:author="Laura Donatelli" w:date="2016-11-27T22:08:00Z"/>
                <w:rFonts w:eastAsia="MS MinNew Roman" w:cs="Times New Roman"/>
                <w:lang w:val="en-CA"/>
              </w:rPr>
            </w:pPr>
            <w:del w:id="423" w:author="Laura Donatelli" w:date="2016-11-27T22:08:00Z">
              <w:r w:rsidRPr="00623116" w:rsidDel="00187676">
                <w:rPr>
                  <w:rFonts w:eastAsia="MS MinNew Roman" w:cs="Times New Roman"/>
                  <w:lang w:val="en-CA"/>
                </w:rPr>
                <w:delText>5.</w:delText>
              </w:r>
            </w:del>
          </w:p>
        </w:tc>
        <w:tc>
          <w:tcPr>
            <w:tcW w:w="6663" w:type="dxa"/>
          </w:tcPr>
          <w:p w14:paraId="1378E49F" w14:textId="0207CA7F" w:rsidR="000C0DA6" w:rsidRPr="009C2E4A" w:rsidDel="00187676" w:rsidRDefault="000C0DA6" w:rsidP="00473271">
            <w:pPr>
              <w:rPr>
                <w:del w:id="424" w:author="Laura Donatelli" w:date="2016-11-27T22:08:00Z"/>
                <w:rFonts w:cs="Times New Roman"/>
              </w:rPr>
            </w:pPr>
            <w:del w:id="425" w:author="Laura Donatelli" w:date="2016-11-27T22:08:00Z">
              <w:r w:rsidRPr="009C2E4A" w:rsidDel="00187676">
                <w:delText xml:space="preserve">Winnipeg Pedestrian and Cycling Strategies: Final Report  </w:delText>
              </w:r>
              <w:r w:rsidR="0022527D" w:rsidRPr="00623116" w:rsidDel="00187676">
                <w:fldChar w:fldCharType="begin"/>
              </w:r>
              <w:r w:rsidR="0022527D" w:rsidRPr="009C2E4A" w:rsidDel="00187676">
                <w:delInstrText xml:space="preserve"> HYPERLINK "http://winnipeg.ca/publicworks/pedestriansCycling/strategiesActionPlan/pdf/strategy.pdf" </w:delInstrText>
              </w:r>
              <w:r w:rsidR="0022527D" w:rsidRPr="00623116" w:rsidDel="00187676">
                <w:fldChar w:fldCharType="separate"/>
              </w:r>
              <w:r w:rsidRPr="009C2E4A" w:rsidDel="00187676">
                <w:rPr>
                  <w:rStyle w:val="Hyperlink"/>
                  <w:sz w:val="20"/>
                  <w:szCs w:val="20"/>
                </w:rPr>
                <w:delText>http://winnipeg.ca/publicworks/pedestriansCycling/strategiesActionPlan/pdf/strategy.pdf</w:delText>
              </w:r>
              <w:r w:rsidR="0022527D" w:rsidRPr="00623116" w:rsidDel="00187676">
                <w:rPr>
                  <w:rStyle w:val="Hyperlink"/>
                  <w:sz w:val="20"/>
                  <w:szCs w:val="20"/>
                </w:rPr>
                <w:fldChar w:fldCharType="end"/>
              </w:r>
            </w:del>
          </w:p>
        </w:tc>
        <w:tc>
          <w:tcPr>
            <w:tcW w:w="1134" w:type="dxa"/>
          </w:tcPr>
          <w:p w14:paraId="1FE75C24" w14:textId="39524608" w:rsidR="000C0DA6" w:rsidRPr="009C2E4A" w:rsidDel="00187676" w:rsidRDefault="000C0DA6" w:rsidP="00473271">
            <w:pPr>
              <w:spacing w:after="120"/>
              <w:rPr>
                <w:del w:id="426" w:author="Laura Donatelli" w:date="2016-11-27T22:08:00Z"/>
                <w:rFonts w:eastAsia="MS MinNew Roman"/>
                <w:lang w:val="en-CA"/>
              </w:rPr>
            </w:pPr>
            <w:del w:id="427" w:author="Laura Donatelli" w:date="2016-11-27T22:08:00Z">
              <w:r w:rsidRPr="009C2E4A" w:rsidDel="00187676">
                <w:rPr>
                  <w:rFonts w:eastAsia="MS MinNew Roman"/>
                  <w:lang w:val="en-CA"/>
                </w:rPr>
                <w:delText>Dec</w:delText>
              </w:r>
              <w:r w:rsidR="00E83949" w:rsidRPr="009C2E4A" w:rsidDel="00187676">
                <w:rPr>
                  <w:rFonts w:eastAsia="MS MinNew Roman"/>
                  <w:lang w:val="en-CA"/>
                </w:rPr>
                <w:delText>.</w:delText>
              </w:r>
              <w:r w:rsidRPr="009C2E4A" w:rsidDel="00187676">
                <w:rPr>
                  <w:rFonts w:eastAsia="MS MinNew Roman"/>
                  <w:lang w:val="en-CA"/>
                </w:rPr>
                <w:delText xml:space="preserve"> 2014</w:delText>
              </w:r>
            </w:del>
          </w:p>
        </w:tc>
      </w:tr>
      <w:tr w:rsidR="000C0DA6" w:rsidRPr="009C2E4A" w:rsidDel="00187676" w14:paraId="0B3962EE" w14:textId="09CEA176">
        <w:trPr>
          <w:tblHeader/>
          <w:del w:id="428" w:author="Laura Donatelli" w:date="2016-11-27T22:08:00Z"/>
        </w:trPr>
        <w:tc>
          <w:tcPr>
            <w:tcW w:w="1701" w:type="dxa"/>
          </w:tcPr>
          <w:p w14:paraId="1FA72F75" w14:textId="6573188B" w:rsidR="000C0DA6" w:rsidRPr="00623116" w:rsidDel="00187676" w:rsidRDefault="00781F16" w:rsidP="00473271">
            <w:pPr>
              <w:spacing w:after="120"/>
              <w:ind w:left="-250" w:firstLine="250"/>
              <w:jc w:val="center"/>
              <w:rPr>
                <w:del w:id="429" w:author="Laura Donatelli" w:date="2016-11-27T22:08:00Z"/>
                <w:rFonts w:eastAsia="MS MinNew Roman" w:cs="Times New Roman"/>
                <w:lang w:val="en-CA"/>
              </w:rPr>
            </w:pPr>
            <w:del w:id="430" w:author="Laura Donatelli" w:date="2016-11-27T22:08:00Z">
              <w:r w:rsidRPr="00623116" w:rsidDel="00187676">
                <w:rPr>
                  <w:rFonts w:eastAsia="MS MinNew Roman" w:cs="Times New Roman"/>
                  <w:lang w:val="en-CA"/>
                </w:rPr>
                <w:delText>6.</w:delText>
              </w:r>
            </w:del>
          </w:p>
        </w:tc>
        <w:tc>
          <w:tcPr>
            <w:tcW w:w="6663" w:type="dxa"/>
          </w:tcPr>
          <w:p w14:paraId="6BD46E39" w14:textId="19F5E6A9" w:rsidR="000C0DA6" w:rsidRPr="009C2E4A" w:rsidDel="00187676" w:rsidRDefault="000C0DA6" w:rsidP="00297A0E">
            <w:pPr>
              <w:rPr>
                <w:del w:id="431" w:author="Laura Donatelli" w:date="2016-11-27T22:08:00Z"/>
                <w:lang w:val="en-CA" w:eastAsia="en-US"/>
              </w:rPr>
            </w:pPr>
            <w:del w:id="432" w:author="Laura Donatelli" w:date="2016-11-27T22:08:00Z">
              <w:r w:rsidRPr="009C2E4A" w:rsidDel="00187676">
                <w:delText xml:space="preserve">Speed Limits in urban areas: A new approach – presentation by </w:delText>
              </w:r>
              <w:r w:rsidRPr="009C2E4A" w:rsidDel="00187676">
                <w:rPr>
                  <w:lang w:val="en-CA" w:eastAsia="en-US"/>
                </w:rPr>
                <w:delText>Catherine Berthod, Engineer and Urban Planner, Ministère des Transports du Québec</w:delText>
              </w:r>
            </w:del>
          </w:p>
          <w:p w14:paraId="4F956EED" w14:textId="32D16C99" w:rsidR="000C0DA6" w:rsidRPr="009C2E4A" w:rsidDel="00187676" w:rsidRDefault="00187676" w:rsidP="00473271">
            <w:pPr>
              <w:rPr>
                <w:del w:id="433" w:author="Laura Donatelli" w:date="2016-11-27T22:08:00Z"/>
                <w:rFonts w:cs="Times New Roman"/>
                <w:sz w:val="20"/>
                <w:szCs w:val="20"/>
              </w:rPr>
            </w:pPr>
            <w:del w:id="434" w:author="Laura Donatelli" w:date="2016-11-27T22:08:00Z">
              <w:r w:rsidDel="00187676">
                <w:fldChar w:fldCharType="begin"/>
              </w:r>
              <w:r w:rsidDel="00187676">
                <w:delInstrText xml:space="preserve"> HYPERLINK "http://conf.tac-atc.ca/english/annualconference/tac2015/s12/berthod-e.pdf" </w:delInstrText>
              </w:r>
              <w:r w:rsidDel="00187676">
                <w:fldChar w:fldCharType="separate"/>
              </w:r>
              <w:r w:rsidR="000C0DA6" w:rsidRPr="009C2E4A" w:rsidDel="00187676">
                <w:rPr>
                  <w:rStyle w:val="Hyperlink"/>
                  <w:sz w:val="20"/>
                  <w:szCs w:val="20"/>
                </w:rPr>
                <w:delText>http://conf.tac-atc.ca/english/annualconference/tac2015/s12/berthod-e.pdf</w:delText>
              </w:r>
              <w:r w:rsidDel="00187676">
                <w:rPr>
                  <w:rStyle w:val="Hyperlink"/>
                  <w:sz w:val="20"/>
                  <w:szCs w:val="20"/>
                </w:rPr>
                <w:fldChar w:fldCharType="end"/>
              </w:r>
            </w:del>
          </w:p>
        </w:tc>
        <w:tc>
          <w:tcPr>
            <w:tcW w:w="1134" w:type="dxa"/>
          </w:tcPr>
          <w:p w14:paraId="32CD5B6E" w14:textId="5B0FD797" w:rsidR="000C0DA6" w:rsidRPr="009C2E4A" w:rsidDel="00187676" w:rsidRDefault="000C0DA6" w:rsidP="00473271">
            <w:pPr>
              <w:spacing w:after="120"/>
              <w:rPr>
                <w:del w:id="435" w:author="Laura Donatelli" w:date="2016-11-27T22:08:00Z"/>
                <w:rFonts w:eastAsia="MS MinNew Roman" w:cs="Times New Roman"/>
                <w:lang w:val="en-CA"/>
              </w:rPr>
            </w:pPr>
            <w:del w:id="436" w:author="Laura Donatelli" w:date="2016-11-27T22:08:00Z">
              <w:r w:rsidRPr="009C2E4A" w:rsidDel="00187676">
                <w:rPr>
                  <w:rFonts w:eastAsia="MS MinNew Roman"/>
                  <w:lang w:val="en-CA"/>
                </w:rPr>
                <w:delText>2015</w:delText>
              </w:r>
            </w:del>
          </w:p>
        </w:tc>
      </w:tr>
      <w:tr w:rsidR="00E83949" w:rsidRPr="009C2E4A" w:rsidDel="00187676" w14:paraId="4678765B" w14:textId="40653675">
        <w:trPr>
          <w:tblHeader/>
          <w:del w:id="437" w:author="Laura Donatelli" w:date="2016-11-27T22:08:00Z"/>
        </w:trPr>
        <w:tc>
          <w:tcPr>
            <w:tcW w:w="1701" w:type="dxa"/>
          </w:tcPr>
          <w:p w14:paraId="11F26026" w14:textId="58897077" w:rsidR="00E83949" w:rsidRPr="00623116" w:rsidDel="00187676" w:rsidRDefault="00781F16" w:rsidP="00BF4924">
            <w:pPr>
              <w:spacing w:after="120"/>
              <w:ind w:left="-250" w:firstLine="250"/>
              <w:jc w:val="center"/>
              <w:rPr>
                <w:del w:id="438" w:author="Laura Donatelli" w:date="2016-11-27T22:08:00Z"/>
                <w:rFonts w:eastAsia="MS MinNew Roman" w:cs="Times New Roman"/>
                <w:lang w:val="en-CA"/>
              </w:rPr>
            </w:pPr>
            <w:del w:id="439" w:author="Laura Donatelli" w:date="2016-11-27T22:08:00Z">
              <w:r w:rsidRPr="00623116" w:rsidDel="00187676">
                <w:rPr>
                  <w:rFonts w:eastAsia="MS MinNew Roman" w:cs="Times New Roman"/>
                  <w:lang w:val="en-CA"/>
                </w:rPr>
                <w:delText>7.</w:delText>
              </w:r>
            </w:del>
          </w:p>
        </w:tc>
        <w:tc>
          <w:tcPr>
            <w:tcW w:w="6663" w:type="dxa"/>
          </w:tcPr>
          <w:p w14:paraId="1A5F3E77" w14:textId="2B3CDD4A" w:rsidR="00E83949" w:rsidRPr="00623116" w:rsidDel="00187676" w:rsidRDefault="00E83949" w:rsidP="007B495E">
            <w:pPr>
              <w:spacing w:before="100" w:beforeAutospacing="1" w:after="100" w:afterAutospacing="1"/>
              <w:outlineLvl w:val="0"/>
              <w:rPr>
                <w:del w:id="440" w:author="Laura Donatelli" w:date="2016-11-27T22:08:00Z"/>
                <w:kern w:val="36"/>
                <w:sz w:val="20"/>
                <w:szCs w:val="20"/>
                <w:lang w:val="en-CA" w:eastAsia="en-US"/>
              </w:rPr>
            </w:pPr>
            <w:del w:id="441" w:author="Laura Donatelli" w:date="2016-11-27T22:08:00Z">
              <w:r w:rsidRPr="00623116" w:rsidDel="00187676">
                <w:rPr>
                  <w:kern w:val="36"/>
                  <w:lang w:val="en-CA" w:eastAsia="en-US"/>
                </w:rPr>
                <w:delText xml:space="preserve">How do drivers choose a travel speed?  Implications for speed management strategies in Australia  </w:delText>
              </w:r>
              <w:r w:rsidR="0022527D" w:rsidRPr="00623116" w:rsidDel="00187676">
                <w:fldChar w:fldCharType="begin"/>
              </w:r>
              <w:r w:rsidR="0022527D" w:rsidRPr="00623116" w:rsidDel="00187676">
                <w:delInstrText xml:space="preserve"> HYPERLINK "https://www.researchgate.net/publication/283902713_How_do_drivers_choose_a_travel_speed_Implications_for_speed_management_strategies_in_Australia" </w:delInstrText>
              </w:r>
              <w:r w:rsidR="0022527D" w:rsidRPr="00623116" w:rsidDel="00187676">
                <w:fldChar w:fldCharType="separate"/>
              </w:r>
              <w:r w:rsidRPr="00623116" w:rsidDel="00187676">
                <w:rPr>
                  <w:rStyle w:val="Hyperlink"/>
                  <w:sz w:val="20"/>
                  <w:szCs w:val="20"/>
                </w:rPr>
                <w:delText>https://www.researchgate.net/publication/283902713_How_do_drivers_choose_a_travel_speed_Implications_for_speed_management_strategies_in_Australia</w:delText>
              </w:r>
              <w:r w:rsidR="0022527D" w:rsidRPr="00623116" w:rsidDel="00187676">
                <w:rPr>
                  <w:rStyle w:val="Hyperlink"/>
                  <w:sz w:val="20"/>
                  <w:szCs w:val="20"/>
                </w:rPr>
                <w:fldChar w:fldCharType="end"/>
              </w:r>
            </w:del>
          </w:p>
        </w:tc>
        <w:tc>
          <w:tcPr>
            <w:tcW w:w="1134" w:type="dxa"/>
          </w:tcPr>
          <w:p w14:paraId="52EC1899" w14:textId="4564A044" w:rsidR="00E83949" w:rsidRPr="009C2E4A" w:rsidDel="00187676" w:rsidRDefault="00E83949" w:rsidP="00BF4924">
            <w:pPr>
              <w:spacing w:after="120"/>
              <w:rPr>
                <w:del w:id="442" w:author="Laura Donatelli" w:date="2016-11-27T22:08:00Z"/>
                <w:rFonts w:eastAsia="MS MinNew Roman"/>
                <w:lang w:val="en-CA"/>
              </w:rPr>
            </w:pPr>
            <w:del w:id="443" w:author="Laura Donatelli" w:date="2016-11-27T22:08:00Z">
              <w:r w:rsidRPr="00623116" w:rsidDel="00187676">
                <w:rPr>
                  <w:rFonts w:eastAsia="MS MinNew Roman"/>
                  <w:lang w:val="en-CA"/>
                </w:rPr>
                <w:delText>Nov. 2015</w:delText>
              </w:r>
            </w:del>
          </w:p>
        </w:tc>
      </w:tr>
      <w:tr w:rsidR="000C0DA6" w:rsidRPr="009C2E4A" w:rsidDel="00187676" w14:paraId="74290CE9" w14:textId="36EA8938">
        <w:trPr>
          <w:tblHeader/>
          <w:del w:id="444" w:author="Laura Donatelli" w:date="2016-11-27T22:08:00Z"/>
        </w:trPr>
        <w:tc>
          <w:tcPr>
            <w:tcW w:w="1701" w:type="dxa"/>
          </w:tcPr>
          <w:p w14:paraId="33950161" w14:textId="081C57A1" w:rsidR="000C0DA6" w:rsidRPr="00623116" w:rsidDel="00187676" w:rsidRDefault="00781F16" w:rsidP="00BF4924">
            <w:pPr>
              <w:spacing w:after="120"/>
              <w:ind w:left="-250" w:firstLine="250"/>
              <w:jc w:val="center"/>
              <w:rPr>
                <w:del w:id="445" w:author="Laura Donatelli" w:date="2016-11-27T22:08:00Z"/>
                <w:rFonts w:eastAsia="MS MinNew Roman" w:cs="Times New Roman"/>
                <w:lang w:val="en-CA"/>
              </w:rPr>
            </w:pPr>
            <w:del w:id="446" w:author="Laura Donatelli" w:date="2016-11-27T22:08:00Z">
              <w:r w:rsidRPr="00623116" w:rsidDel="00187676">
                <w:rPr>
                  <w:rFonts w:eastAsia="MS MinNew Roman" w:cs="Times New Roman"/>
                  <w:lang w:val="en-CA"/>
                </w:rPr>
                <w:delText>8.</w:delText>
              </w:r>
            </w:del>
          </w:p>
        </w:tc>
        <w:tc>
          <w:tcPr>
            <w:tcW w:w="6663" w:type="dxa"/>
          </w:tcPr>
          <w:p w14:paraId="7662B390" w14:textId="26E2683D" w:rsidR="000C0DA6" w:rsidRPr="009C2E4A" w:rsidDel="00187676" w:rsidRDefault="000C0DA6" w:rsidP="007B495E">
            <w:pPr>
              <w:spacing w:before="100" w:beforeAutospacing="1" w:after="100" w:afterAutospacing="1"/>
              <w:outlineLvl w:val="0"/>
              <w:rPr>
                <w:del w:id="447" w:author="Laura Donatelli" w:date="2016-11-27T22:08:00Z"/>
                <w:rFonts w:cs="Times New Roman"/>
                <w:kern w:val="36"/>
                <w:lang w:val="en-CA" w:eastAsia="en-US"/>
              </w:rPr>
            </w:pPr>
            <w:del w:id="448" w:author="Laura Donatelli" w:date="2016-11-27T22:08:00Z">
              <w:r w:rsidRPr="009C2E4A" w:rsidDel="00187676">
                <w:rPr>
                  <w:kern w:val="36"/>
                  <w:lang w:val="en-CA" w:eastAsia="en-US"/>
                </w:rPr>
                <w:delText>Winnipeg motorists may finally have learned to slow down in school zones</w:delText>
              </w:r>
              <w:r w:rsidRPr="009C2E4A" w:rsidDel="00187676">
                <w:rPr>
                  <w:kern w:val="36"/>
                  <w:sz w:val="22"/>
                  <w:szCs w:val="22"/>
                  <w:lang w:val="en-CA" w:eastAsia="en-US"/>
                </w:rPr>
                <w:delText xml:space="preserve">   </w:delText>
              </w:r>
              <w:r w:rsidR="0022527D" w:rsidRPr="00623116" w:rsidDel="00187676">
                <w:fldChar w:fldCharType="begin"/>
              </w:r>
              <w:r w:rsidR="0022527D" w:rsidRPr="009C2E4A" w:rsidDel="00187676">
                <w:delInstrText xml:space="preserve"> HYPERLINK "http://www.winnipegfreepress.com/local/Winnipeg-motorist-may-finally-have-learned-to-slow-down-in-school-zones-367838551.html" </w:delInstrText>
              </w:r>
              <w:r w:rsidR="0022527D" w:rsidRPr="00623116" w:rsidDel="00187676">
                <w:fldChar w:fldCharType="separate"/>
              </w:r>
              <w:r w:rsidRPr="009C2E4A" w:rsidDel="00187676">
                <w:rPr>
                  <w:rStyle w:val="Hyperlink"/>
                  <w:kern w:val="36"/>
                  <w:sz w:val="20"/>
                  <w:szCs w:val="20"/>
                  <w:lang w:val="en-CA" w:eastAsia="en-US"/>
                </w:rPr>
                <w:delText>http://www.winnipegfreepress.com/local/Winnipeg-motorist-may-finally-have-learned-to-slow-down-in-school-zones-367838551.html</w:delText>
              </w:r>
              <w:r w:rsidR="0022527D" w:rsidRPr="00623116" w:rsidDel="00187676">
                <w:rPr>
                  <w:rStyle w:val="Hyperlink"/>
                  <w:kern w:val="36"/>
                  <w:sz w:val="20"/>
                  <w:szCs w:val="20"/>
                  <w:lang w:val="en-CA" w:eastAsia="en-US"/>
                </w:rPr>
                <w:fldChar w:fldCharType="end"/>
              </w:r>
            </w:del>
          </w:p>
        </w:tc>
        <w:tc>
          <w:tcPr>
            <w:tcW w:w="1134" w:type="dxa"/>
          </w:tcPr>
          <w:p w14:paraId="438F8689" w14:textId="10480B6A" w:rsidR="000C0DA6" w:rsidRPr="009C2E4A" w:rsidDel="00187676" w:rsidRDefault="000C0DA6" w:rsidP="00BF4924">
            <w:pPr>
              <w:spacing w:after="120"/>
              <w:rPr>
                <w:del w:id="449" w:author="Laura Donatelli" w:date="2016-11-27T22:08:00Z"/>
                <w:rFonts w:eastAsia="MS MinNew Roman"/>
                <w:lang w:val="en-CA"/>
              </w:rPr>
            </w:pPr>
            <w:del w:id="450" w:author="Laura Donatelli" w:date="2016-11-27T22:08:00Z">
              <w:r w:rsidRPr="009C2E4A" w:rsidDel="00187676">
                <w:rPr>
                  <w:rFonts w:eastAsia="MS MinNew Roman"/>
                  <w:lang w:val="en-CA"/>
                </w:rPr>
                <w:delText>Feb</w:delText>
              </w:r>
              <w:r w:rsidR="00E83949" w:rsidRPr="009C2E4A" w:rsidDel="00187676">
                <w:rPr>
                  <w:rFonts w:eastAsia="MS MinNew Roman"/>
                  <w:lang w:val="en-CA"/>
                </w:rPr>
                <w:delText>.</w:delText>
              </w:r>
              <w:r w:rsidRPr="009C2E4A" w:rsidDel="00187676">
                <w:rPr>
                  <w:rFonts w:eastAsia="MS MinNew Roman"/>
                  <w:lang w:val="en-CA"/>
                </w:rPr>
                <w:delText xml:space="preserve"> 2016</w:delText>
              </w:r>
            </w:del>
          </w:p>
        </w:tc>
      </w:tr>
      <w:tr w:rsidR="000C0DA6" w:rsidRPr="009C2E4A" w:rsidDel="00187676" w14:paraId="4A905B8E" w14:textId="099E2BEE">
        <w:trPr>
          <w:tblHeader/>
          <w:del w:id="451" w:author="Laura Donatelli" w:date="2016-11-27T22:08:00Z"/>
        </w:trPr>
        <w:tc>
          <w:tcPr>
            <w:tcW w:w="1701" w:type="dxa"/>
          </w:tcPr>
          <w:p w14:paraId="65E129FF" w14:textId="16D6A1E7" w:rsidR="000C0DA6" w:rsidRPr="00623116" w:rsidDel="00187676" w:rsidRDefault="00781F16" w:rsidP="00BF4924">
            <w:pPr>
              <w:spacing w:after="120"/>
              <w:ind w:left="-250" w:firstLine="250"/>
              <w:jc w:val="center"/>
              <w:rPr>
                <w:del w:id="452" w:author="Laura Donatelli" w:date="2016-11-27T22:08:00Z"/>
                <w:rFonts w:eastAsia="MS MinNew Roman" w:cs="Times New Roman"/>
                <w:lang w:val="en-CA"/>
              </w:rPr>
            </w:pPr>
            <w:del w:id="453" w:author="Laura Donatelli" w:date="2016-11-27T22:08:00Z">
              <w:r w:rsidRPr="00623116" w:rsidDel="00187676">
                <w:rPr>
                  <w:rFonts w:eastAsia="MS MinNew Roman" w:cs="Times New Roman"/>
                  <w:lang w:val="en-CA"/>
                </w:rPr>
                <w:delText>9.</w:delText>
              </w:r>
            </w:del>
          </w:p>
        </w:tc>
        <w:tc>
          <w:tcPr>
            <w:tcW w:w="6663" w:type="dxa"/>
          </w:tcPr>
          <w:p w14:paraId="0A151673" w14:textId="09264D16" w:rsidR="000C0DA6" w:rsidRPr="009C2E4A" w:rsidDel="00187676" w:rsidRDefault="000C0DA6" w:rsidP="00BF4924">
            <w:pPr>
              <w:spacing w:after="120"/>
              <w:rPr>
                <w:del w:id="454" w:author="Laura Donatelli" w:date="2016-11-27T22:08:00Z"/>
                <w:rFonts w:eastAsia="MS MinNew Roman" w:cs="Times New Roman"/>
                <w:lang w:val="en-CA"/>
              </w:rPr>
            </w:pPr>
            <w:del w:id="455" w:author="Laura Donatelli" w:date="2016-11-27T22:08:00Z">
              <w:r w:rsidRPr="009C2E4A" w:rsidDel="00187676">
                <w:rPr>
                  <w:rFonts w:eastAsia="MS MinNew Roman"/>
                  <w:lang w:val="en-CA"/>
                </w:rPr>
                <w:delText xml:space="preserve">CAA [Manitoba] School Zone Safety Assessments  </w:delText>
              </w:r>
              <w:r w:rsidR="0022527D" w:rsidRPr="00623116" w:rsidDel="00187676">
                <w:fldChar w:fldCharType="begin"/>
              </w:r>
              <w:r w:rsidR="0022527D" w:rsidRPr="009C2E4A" w:rsidDel="00187676">
                <w:delInstrText xml:space="preserve"> HYPERLINK "https://www.caamanitoba.com/community_school_patrol_safety" </w:delInstrText>
              </w:r>
              <w:r w:rsidR="0022527D" w:rsidRPr="00623116" w:rsidDel="00187676">
                <w:fldChar w:fldCharType="separate"/>
              </w:r>
              <w:r w:rsidRPr="009C2E4A" w:rsidDel="00187676">
                <w:rPr>
                  <w:rStyle w:val="Hyperlink"/>
                  <w:rFonts w:eastAsia="MS MinNew Roman"/>
                  <w:sz w:val="20"/>
                  <w:szCs w:val="20"/>
                  <w:lang w:val="en-CA"/>
                </w:rPr>
                <w:delText>https://www.caamanitoba.com/community_school_patrol_safety</w:delText>
              </w:r>
              <w:r w:rsidR="0022527D" w:rsidRPr="00623116" w:rsidDel="00187676">
                <w:rPr>
                  <w:rStyle w:val="Hyperlink"/>
                  <w:rFonts w:eastAsia="MS MinNew Roman"/>
                  <w:sz w:val="20"/>
                  <w:szCs w:val="20"/>
                  <w:lang w:val="en-CA"/>
                </w:rPr>
                <w:fldChar w:fldCharType="end"/>
              </w:r>
            </w:del>
          </w:p>
        </w:tc>
        <w:tc>
          <w:tcPr>
            <w:tcW w:w="1134" w:type="dxa"/>
          </w:tcPr>
          <w:p w14:paraId="660AE216" w14:textId="3A7730F6" w:rsidR="000C0DA6" w:rsidRPr="009C2E4A" w:rsidDel="00187676" w:rsidRDefault="000C0DA6" w:rsidP="00BF4924">
            <w:pPr>
              <w:spacing w:after="120"/>
              <w:rPr>
                <w:del w:id="456" w:author="Laura Donatelli" w:date="2016-11-27T22:08:00Z"/>
                <w:rFonts w:eastAsia="MS MinNew Roman"/>
                <w:lang w:val="en-CA"/>
              </w:rPr>
            </w:pPr>
            <w:del w:id="457" w:author="Laura Donatelli" w:date="2016-11-27T22:08:00Z">
              <w:r w:rsidRPr="009C2E4A" w:rsidDel="00187676">
                <w:rPr>
                  <w:rFonts w:eastAsia="MS MinNew Roman"/>
                  <w:lang w:val="en-CA"/>
                </w:rPr>
                <w:delText>Accessed July 2016</w:delText>
              </w:r>
            </w:del>
          </w:p>
        </w:tc>
      </w:tr>
      <w:tr w:rsidR="000C0DA6" w:rsidRPr="009C2E4A" w:rsidDel="00187676" w14:paraId="6F5A2C94" w14:textId="01F07871">
        <w:trPr>
          <w:tblHeader/>
          <w:del w:id="458" w:author="Laura Donatelli" w:date="2016-11-27T22:09:00Z"/>
        </w:trPr>
        <w:tc>
          <w:tcPr>
            <w:tcW w:w="1701" w:type="dxa"/>
          </w:tcPr>
          <w:p w14:paraId="1F153034" w14:textId="236A79C6" w:rsidR="000C0DA6" w:rsidRPr="00623116" w:rsidDel="00187676" w:rsidRDefault="00781F16" w:rsidP="00BF4924">
            <w:pPr>
              <w:spacing w:after="120"/>
              <w:ind w:left="-250" w:firstLine="250"/>
              <w:jc w:val="center"/>
              <w:rPr>
                <w:del w:id="459" w:author="Laura Donatelli" w:date="2016-11-27T22:09:00Z"/>
                <w:rFonts w:eastAsia="MS MinNew Roman" w:cs="Times New Roman"/>
                <w:lang w:val="en-CA"/>
              </w:rPr>
            </w:pPr>
            <w:del w:id="460" w:author="Laura Donatelli" w:date="2016-11-27T22:09:00Z">
              <w:r w:rsidRPr="00623116" w:rsidDel="00187676">
                <w:rPr>
                  <w:rFonts w:eastAsia="MS MinNew Roman" w:cs="Times New Roman"/>
                  <w:lang w:val="en-CA"/>
                </w:rPr>
                <w:delText>10.</w:delText>
              </w:r>
            </w:del>
          </w:p>
        </w:tc>
        <w:tc>
          <w:tcPr>
            <w:tcW w:w="6663" w:type="dxa"/>
          </w:tcPr>
          <w:p w14:paraId="0AE6F7A9" w14:textId="60E08905" w:rsidR="000C0DA6" w:rsidRPr="009C2E4A" w:rsidDel="00187676" w:rsidRDefault="000C0DA6" w:rsidP="00BF4924">
            <w:pPr>
              <w:spacing w:after="120"/>
              <w:rPr>
                <w:del w:id="461" w:author="Laura Donatelli" w:date="2016-11-27T22:09:00Z"/>
                <w:rFonts w:eastAsia="MS MinNew Roman"/>
                <w:lang w:val="en-CA"/>
              </w:rPr>
            </w:pPr>
            <w:del w:id="462" w:author="Laura Donatelli" w:date="2016-11-27T22:09:00Z">
              <w:r w:rsidRPr="009C2E4A" w:rsidDel="00187676">
                <w:rPr>
                  <w:rFonts w:eastAsia="MS MinNew Roman"/>
                  <w:lang w:val="en-CA"/>
                </w:rPr>
                <w:delText>2014 Staff Report on Speed Limits in the City of Victoria</w:delText>
              </w:r>
            </w:del>
          </w:p>
          <w:p w14:paraId="59B7CDC8" w14:textId="770C05AB" w:rsidR="000C0DA6" w:rsidRPr="009C2E4A" w:rsidDel="00187676" w:rsidRDefault="00187676" w:rsidP="009519D1">
            <w:pPr>
              <w:spacing w:after="120"/>
              <w:rPr>
                <w:del w:id="463" w:author="Laura Donatelli" w:date="2016-11-27T22:09:00Z"/>
                <w:rFonts w:eastAsia="MS MinNew Roman" w:cs="Times New Roman"/>
                <w:sz w:val="20"/>
                <w:szCs w:val="20"/>
                <w:lang w:val="en-CA"/>
              </w:rPr>
            </w:pPr>
            <w:del w:id="464" w:author="Laura Donatelli" w:date="2016-11-27T22:09:00Z">
              <w:r w:rsidDel="00187676">
                <w:fldChar w:fldCharType="begin"/>
              </w:r>
              <w:r w:rsidDel="00187676">
                <w:delInstrText xml:space="preserve"> HYPERLINK "http://www.victoria.ca/EN/main/departments/engineering/transportation-planning/consideration-of-speed-limit-changes.html" </w:delInstrText>
              </w:r>
              <w:r w:rsidDel="00187676">
                <w:fldChar w:fldCharType="separate"/>
              </w:r>
              <w:r w:rsidR="000C0DA6" w:rsidRPr="009C2E4A" w:rsidDel="00187676">
                <w:rPr>
                  <w:rStyle w:val="Hyperlink"/>
                  <w:rFonts w:eastAsia="MS MinNew Roman"/>
                  <w:sz w:val="20"/>
                  <w:szCs w:val="20"/>
                  <w:lang w:val="en-CA"/>
                </w:rPr>
                <w:delText>http://www.victoria.ca/EN/main/departments/engineering/transportation-planning/consideration-of-speed-limit-changes.html</w:delText>
              </w:r>
              <w:r w:rsidDel="00187676">
                <w:rPr>
                  <w:rStyle w:val="Hyperlink"/>
                  <w:rFonts w:eastAsia="MS MinNew Roman"/>
                  <w:sz w:val="20"/>
                  <w:szCs w:val="20"/>
                  <w:lang w:val="en-CA"/>
                </w:rPr>
                <w:fldChar w:fldCharType="end"/>
              </w:r>
            </w:del>
          </w:p>
        </w:tc>
        <w:tc>
          <w:tcPr>
            <w:tcW w:w="1134" w:type="dxa"/>
          </w:tcPr>
          <w:p w14:paraId="7B5E651E" w14:textId="44B2298A" w:rsidR="000C0DA6" w:rsidRPr="009C2E4A" w:rsidDel="00187676" w:rsidRDefault="000C0DA6" w:rsidP="00BF4924">
            <w:pPr>
              <w:spacing w:after="120"/>
              <w:rPr>
                <w:del w:id="465" w:author="Laura Donatelli" w:date="2016-11-27T22:09:00Z"/>
                <w:rFonts w:eastAsia="MS MinNew Roman"/>
                <w:lang w:val="en-CA"/>
              </w:rPr>
            </w:pPr>
            <w:del w:id="466" w:author="Laura Donatelli" w:date="2016-11-27T22:09:00Z">
              <w:r w:rsidRPr="009C2E4A" w:rsidDel="00187676">
                <w:rPr>
                  <w:rFonts w:eastAsia="MS MinNew Roman"/>
                  <w:lang w:val="en-CA"/>
                </w:rPr>
                <w:delText>Accessed July 2016</w:delText>
              </w:r>
            </w:del>
          </w:p>
        </w:tc>
      </w:tr>
      <w:tr w:rsidR="00B22E51" w:rsidRPr="009C2E4A" w:rsidDel="00187676" w14:paraId="3E72112E" w14:textId="02B2991C">
        <w:trPr>
          <w:tblHeader/>
          <w:del w:id="467" w:author="Laura Donatelli" w:date="2016-11-27T22:09:00Z"/>
        </w:trPr>
        <w:tc>
          <w:tcPr>
            <w:tcW w:w="1701" w:type="dxa"/>
          </w:tcPr>
          <w:p w14:paraId="12F8A40B" w14:textId="6EEA3AA6" w:rsidR="00B22E51" w:rsidRPr="00623116" w:rsidDel="00187676" w:rsidRDefault="00B22E51" w:rsidP="00BF4924">
            <w:pPr>
              <w:spacing w:after="120"/>
              <w:ind w:left="-250" w:firstLine="250"/>
              <w:jc w:val="center"/>
              <w:rPr>
                <w:del w:id="468" w:author="Laura Donatelli" w:date="2016-11-27T22:09:00Z"/>
                <w:rFonts w:eastAsia="MS MinNew Roman" w:cs="Times New Roman"/>
                <w:lang w:val="en-CA"/>
              </w:rPr>
            </w:pPr>
            <w:del w:id="469" w:author="Laura Donatelli" w:date="2016-11-27T22:09:00Z">
              <w:r w:rsidRPr="00623116" w:rsidDel="00187676">
                <w:rPr>
                  <w:rFonts w:eastAsia="MS MinNew Roman" w:cs="Times New Roman"/>
                  <w:lang w:val="en-CA"/>
                </w:rPr>
                <w:delText>11.</w:delText>
              </w:r>
            </w:del>
          </w:p>
        </w:tc>
        <w:tc>
          <w:tcPr>
            <w:tcW w:w="6663" w:type="dxa"/>
          </w:tcPr>
          <w:p w14:paraId="67B9FA48" w14:textId="7E2ACFB4" w:rsidR="00B22E51" w:rsidRPr="009C2E4A" w:rsidDel="00187676" w:rsidRDefault="00B22E51" w:rsidP="00BF4924">
            <w:pPr>
              <w:spacing w:after="120"/>
              <w:rPr>
                <w:del w:id="470" w:author="Laura Donatelli" w:date="2016-11-27T22:09:00Z"/>
                <w:rFonts w:eastAsia="MS MinNew Roman"/>
                <w:lang w:val="en-CA"/>
              </w:rPr>
            </w:pPr>
            <w:del w:id="471" w:author="Laura Donatelli" w:date="2016-11-27T22:09:00Z">
              <w:r w:rsidRPr="009C2E4A" w:rsidDel="00187676">
                <w:rPr>
                  <w:rFonts w:eastAsia="MS MinNew Roman"/>
                  <w:lang w:val="en-CA"/>
                </w:rPr>
                <w:delText xml:space="preserve">“How Portland’s Neighborhood Greenways Evolved” by Sightline Institute  </w:delText>
              </w:r>
              <w:r w:rsidRPr="009C2E4A" w:rsidDel="00187676">
                <w:rPr>
                  <w:rFonts w:eastAsia="MS MinNew Roman"/>
                  <w:sz w:val="20"/>
                  <w:szCs w:val="20"/>
                  <w:lang w:val="en-CA"/>
                </w:rPr>
                <w:delText>http://www.sightline.org/2014/12/11/how-portlands-neighborhood-greenways-evolved/</w:delText>
              </w:r>
            </w:del>
          </w:p>
        </w:tc>
        <w:tc>
          <w:tcPr>
            <w:tcW w:w="1134" w:type="dxa"/>
          </w:tcPr>
          <w:p w14:paraId="64C39683" w14:textId="4B6F2A32" w:rsidR="00B22E51" w:rsidRPr="009C2E4A" w:rsidDel="00187676" w:rsidRDefault="00B22E51" w:rsidP="00BF4924">
            <w:pPr>
              <w:spacing w:after="120"/>
              <w:rPr>
                <w:del w:id="472" w:author="Laura Donatelli" w:date="2016-11-27T22:09:00Z"/>
                <w:rFonts w:eastAsia="MS MinNew Roman"/>
                <w:lang w:val="en-CA"/>
              </w:rPr>
            </w:pPr>
          </w:p>
        </w:tc>
      </w:tr>
    </w:tbl>
    <w:p w14:paraId="6719B550" w14:textId="77777777" w:rsidR="000134B4" w:rsidRPr="009C2E4A" w:rsidRDefault="000134B4" w:rsidP="001632A0">
      <w:pPr>
        <w:spacing w:after="120"/>
        <w:ind w:left="1418" w:hanging="1418"/>
        <w:rPr>
          <w:rFonts w:cs="Times New Roman"/>
          <w:sz w:val="16"/>
          <w:szCs w:val="16"/>
          <w:lang w:val="en-CA"/>
        </w:rPr>
      </w:pPr>
    </w:p>
    <w:p w14:paraId="12A0D0A2" w14:textId="77777777" w:rsidR="000C0DA6" w:rsidRPr="009C2E4A" w:rsidRDefault="000C0DA6" w:rsidP="001632A0">
      <w:pPr>
        <w:spacing w:after="120"/>
        <w:ind w:left="1418" w:hanging="1418"/>
        <w:rPr>
          <w:rFonts w:cs="Times New Roman"/>
          <w:lang w:val="en-CA"/>
        </w:rPr>
      </w:pPr>
    </w:p>
    <w:p w14:paraId="3E709EB5" w14:textId="77777777" w:rsidR="000C0DA6" w:rsidRPr="009C2E4A" w:rsidRDefault="000C0DA6" w:rsidP="001632A0">
      <w:pPr>
        <w:spacing w:after="120"/>
        <w:ind w:left="1418" w:hanging="1418"/>
        <w:rPr>
          <w:lang w:val="en-CA"/>
        </w:rPr>
      </w:pPr>
      <w:r w:rsidRPr="009C2E4A">
        <w:rPr>
          <w:lang w:val="en-CA"/>
        </w:rPr>
        <w:t>Revision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0"/>
        <w:gridCol w:w="3827"/>
        <w:gridCol w:w="1417"/>
        <w:gridCol w:w="1560"/>
      </w:tblGrid>
      <w:tr w:rsidR="000C0DA6" w:rsidRPr="009C2E4A" w14:paraId="1F43877F" w14:textId="77777777">
        <w:trPr>
          <w:tblHeader/>
        </w:trPr>
        <w:tc>
          <w:tcPr>
            <w:tcW w:w="1134" w:type="dxa"/>
          </w:tcPr>
          <w:p w14:paraId="01856704" w14:textId="77777777" w:rsidR="000C0DA6" w:rsidRPr="009C2E4A" w:rsidRDefault="000C0DA6" w:rsidP="00BF4924">
            <w:pPr>
              <w:spacing w:after="120"/>
              <w:ind w:left="-250" w:firstLine="250"/>
              <w:jc w:val="center"/>
              <w:rPr>
                <w:rFonts w:eastAsia="MS MinNew Roman"/>
                <w:lang w:val="en-CA"/>
              </w:rPr>
            </w:pPr>
            <w:r w:rsidRPr="009C2E4A">
              <w:rPr>
                <w:rFonts w:eastAsia="MS MinNew Roman"/>
                <w:lang w:val="en-CA"/>
              </w:rPr>
              <w:t>Revision</w:t>
            </w:r>
          </w:p>
        </w:tc>
        <w:tc>
          <w:tcPr>
            <w:tcW w:w="1560" w:type="dxa"/>
          </w:tcPr>
          <w:p w14:paraId="75CDAF16" w14:textId="77777777" w:rsidR="000C0DA6" w:rsidRPr="009C2E4A" w:rsidRDefault="000C0DA6" w:rsidP="00BF4924">
            <w:pPr>
              <w:spacing w:after="120"/>
              <w:jc w:val="center"/>
              <w:rPr>
                <w:rFonts w:eastAsia="MS MinNew Roman"/>
                <w:lang w:val="en-CA"/>
              </w:rPr>
            </w:pPr>
            <w:r w:rsidRPr="009C2E4A">
              <w:rPr>
                <w:rFonts w:eastAsia="MS MinNew Roman"/>
                <w:lang w:val="en-CA"/>
              </w:rPr>
              <w:t>Date</w:t>
            </w:r>
          </w:p>
        </w:tc>
        <w:tc>
          <w:tcPr>
            <w:tcW w:w="3827" w:type="dxa"/>
          </w:tcPr>
          <w:p w14:paraId="6EC2C664" w14:textId="77777777" w:rsidR="000C0DA6" w:rsidRPr="009C2E4A" w:rsidRDefault="000C0DA6" w:rsidP="00BF4924">
            <w:pPr>
              <w:spacing w:after="120"/>
              <w:rPr>
                <w:rFonts w:eastAsia="MS MinNew Roman"/>
                <w:lang w:val="en-CA"/>
              </w:rPr>
            </w:pPr>
            <w:r w:rsidRPr="009C2E4A">
              <w:rPr>
                <w:rFonts w:eastAsia="MS MinNew Roman"/>
                <w:lang w:val="en-CA"/>
              </w:rPr>
              <w:t>Description of Changes</w:t>
            </w:r>
          </w:p>
        </w:tc>
        <w:tc>
          <w:tcPr>
            <w:tcW w:w="1417" w:type="dxa"/>
          </w:tcPr>
          <w:p w14:paraId="4141E92F" w14:textId="77777777" w:rsidR="000C0DA6" w:rsidRPr="009C2E4A" w:rsidRDefault="000C0DA6" w:rsidP="00BF4924">
            <w:pPr>
              <w:spacing w:after="120"/>
              <w:rPr>
                <w:rFonts w:eastAsia="MS MinNew Roman"/>
                <w:lang w:val="en-CA"/>
              </w:rPr>
            </w:pPr>
            <w:r w:rsidRPr="009C2E4A">
              <w:rPr>
                <w:rFonts w:eastAsia="MS MinNew Roman"/>
                <w:lang w:val="en-CA"/>
              </w:rPr>
              <w:t>Revised By</w:t>
            </w:r>
          </w:p>
        </w:tc>
        <w:tc>
          <w:tcPr>
            <w:tcW w:w="1560" w:type="dxa"/>
          </w:tcPr>
          <w:p w14:paraId="189B777C" w14:textId="77777777" w:rsidR="000C0DA6" w:rsidRPr="009C2E4A" w:rsidRDefault="000C0DA6" w:rsidP="00BF4924">
            <w:pPr>
              <w:spacing w:after="120"/>
              <w:rPr>
                <w:rFonts w:eastAsia="MS MinNew Roman"/>
                <w:lang w:val="en-CA"/>
              </w:rPr>
            </w:pPr>
            <w:r w:rsidRPr="009C2E4A">
              <w:rPr>
                <w:rFonts w:eastAsia="MS MinNew Roman"/>
                <w:lang w:val="en-CA"/>
              </w:rPr>
              <w:t>Approved By</w:t>
            </w:r>
          </w:p>
        </w:tc>
      </w:tr>
      <w:tr w:rsidR="000C0DA6" w:rsidRPr="00BF4924" w14:paraId="32CA2900" w14:textId="77777777">
        <w:trPr>
          <w:tblHeader/>
        </w:trPr>
        <w:tc>
          <w:tcPr>
            <w:tcW w:w="1134" w:type="dxa"/>
          </w:tcPr>
          <w:p w14:paraId="7CB1D67E" w14:textId="77777777" w:rsidR="000C0DA6" w:rsidRPr="009C2E4A" w:rsidRDefault="000C0DA6" w:rsidP="00BF4924">
            <w:pPr>
              <w:spacing w:after="120"/>
              <w:jc w:val="center"/>
              <w:rPr>
                <w:rFonts w:eastAsia="MS MinNew Roman"/>
                <w:lang w:val="en-CA"/>
              </w:rPr>
            </w:pPr>
            <w:r w:rsidRPr="009C2E4A">
              <w:rPr>
                <w:rFonts w:eastAsia="MS MinNew Roman"/>
                <w:lang w:val="en-CA"/>
              </w:rPr>
              <w:t>0.0</w:t>
            </w:r>
          </w:p>
        </w:tc>
        <w:tc>
          <w:tcPr>
            <w:tcW w:w="1560" w:type="dxa"/>
          </w:tcPr>
          <w:p w14:paraId="4D7EAB4A" w14:textId="0E8C03F8" w:rsidR="000C0DA6" w:rsidRPr="009C2E4A" w:rsidRDefault="000C0DA6" w:rsidP="00BF4924">
            <w:pPr>
              <w:spacing w:after="120"/>
              <w:jc w:val="center"/>
              <w:rPr>
                <w:rFonts w:eastAsia="MS MinNew Roman" w:cs="Times New Roman"/>
                <w:lang w:val="en-CA"/>
              </w:rPr>
            </w:pPr>
            <w:del w:id="473" w:author="Laura Donatelli" w:date="2016-11-27T22:09:00Z">
              <w:r w:rsidRPr="009C2E4A" w:rsidDel="00187676">
                <w:rPr>
                  <w:rFonts w:eastAsia="MS MinNew Roman"/>
                  <w:lang w:val="en-CA"/>
                </w:rPr>
                <w:delText>2016/</w:delText>
              </w:r>
              <w:r w:rsidR="00781F16" w:rsidRPr="009C2E4A" w:rsidDel="00187676">
                <w:rPr>
                  <w:rFonts w:eastAsia="MS MinNew Roman"/>
                  <w:lang w:val="en-CA"/>
                </w:rPr>
                <w:delText>10</w:delText>
              </w:r>
              <w:r w:rsidRPr="009C2E4A" w:rsidDel="00187676">
                <w:rPr>
                  <w:rFonts w:eastAsia="MS MinNew Roman"/>
                  <w:lang w:val="en-CA"/>
                </w:rPr>
                <w:delText>/</w:delText>
              </w:r>
              <w:r w:rsidR="003F42E0" w:rsidDel="00187676">
                <w:rPr>
                  <w:rFonts w:eastAsia="MS MinNew Roman"/>
                  <w:lang w:val="en-CA"/>
                </w:rPr>
                <w:delText>12</w:delText>
              </w:r>
            </w:del>
          </w:p>
        </w:tc>
        <w:tc>
          <w:tcPr>
            <w:tcW w:w="3827" w:type="dxa"/>
          </w:tcPr>
          <w:p w14:paraId="0F7E181E" w14:textId="77777777" w:rsidR="000C0DA6" w:rsidRPr="009C2E4A" w:rsidRDefault="000C0DA6" w:rsidP="00BF4924">
            <w:pPr>
              <w:spacing w:after="120"/>
              <w:rPr>
                <w:rFonts w:eastAsia="MS MinNew Roman"/>
                <w:lang w:val="en-CA"/>
              </w:rPr>
            </w:pPr>
            <w:r w:rsidRPr="009C2E4A">
              <w:rPr>
                <w:rFonts w:eastAsia="MS MinNew Roman"/>
                <w:lang w:val="en-CA"/>
              </w:rPr>
              <w:t>Initial Version</w:t>
            </w:r>
          </w:p>
        </w:tc>
        <w:tc>
          <w:tcPr>
            <w:tcW w:w="1417" w:type="dxa"/>
          </w:tcPr>
          <w:p w14:paraId="736FEF64" w14:textId="77777777" w:rsidR="000C0DA6" w:rsidRPr="00BF4924" w:rsidRDefault="000C0DA6" w:rsidP="00BF4924">
            <w:pPr>
              <w:spacing w:after="120"/>
              <w:rPr>
                <w:rFonts w:eastAsia="MS MinNew Roman" w:cs="Times New Roman"/>
                <w:lang w:val="en-CA"/>
              </w:rPr>
            </w:pPr>
            <w:r w:rsidRPr="009C2E4A">
              <w:rPr>
                <w:rFonts w:eastAsia="MS MinNew Roman"/>
                <w:lang w:val="en-CA"/>
              </w:rPr>
              <w:t>L. Donatelli</w:t>
            </w:r>
          </w:p>
        </w:tc>
        <w:tc>
          <w:tcPr>
            <w:tcW w:w="1560" w:type="dxa"/>
          </w:tcPr>
          <w:p w14:paraId="283FCDE2" w14:textId="4EB0DEBD" w:rsidR="000C0DA6" w:rsidRPr="00BF4924" w:rsidRDefault="003F42E0" w:rsidP="00BF4924">
            <w:pPr>
              <w:spacing w:after="120"/>
              <w:rPr>
                <w:rFonts w:eastAsia="MS MinNew Roman" w:cs="Times New Roman"/>
                <w:lang w:val="en-CA"/>
              </w:rPr>
            </w:pPr>
            <w:del w:id="474" w:author="Laura Donatelli" w:date="2016-11-27T22:09:00Z">
              <w:r w:rsidDel="00187676">
                <w:rPr>
                  <w:rFonts w:eastAsia="MS MinNew Roman" w:cs="Times New Roman"/>
                  <w:lang w:val="en-CA"/>
                </w:rPr>
                <w:delText>BW Board</w:delText>
              </w:r>
            </w:del>
          </w:p>
        </w:tc>
      </w:tr>
      <w:tr w:rsidR="000C0DA6" w:rsidRPr="00BF4924" w14:paraId="6BF30F68" w14:textId="77777777">
        <w:trPr>
          <w:tblHeader/>
        </w:trPr>
        <w:tc>
          <w:tcPr>
            <w:tcW w:w="1134" w:type="dxa"/>
          </w:tcPr>
          <w:p w14:paraId="1093ACEF" w14:textId="77777777" w:rsidR="000C0DA6" w:rsidRPr="00BF4924" w:rsidRDefault="000C0DA6" w:rsidP="00BF4924">
            <w:pPr>
              <w:spacing w:after="120"/>
              <w:jc w:val="center"/>
              <w:rPr>
                <w:rFonts w:eastAsia="MS MinNew Roman" w:cs="Times New Roman"/>
                <w:lang w:val="en-CA"/>
              </w:rPr>
            </w:pPr>
          </w:p>
        </w:tc>
        <w:tc>
          <w:tcPr>
            <w:tcW w:w="1560" w:type="dxa"/>
          </w:tcPr>
          <w:p w14:paraId="0C5E0EB1" w14:textId="77777777" w:rsidR="000C0DA6" w:rsidRPr="00BF4924" w:rsidRDefault="000C0DA6" w:rsidP="00BF4924">
            <w:pPr>
              <w:spacing w:after="120"/>
              <w:jc w:val="center"/>
              <w:rPr>
                <w:rFonts w:eastAsia="MS MinNew Roman" w:cs="Times New Roman"/>
                <w:lang w:val="en-CA"/>
              </w:rPr>
            </w:pPr>
          </w:p>
        </w:tc>
        <w:tc>
          <w:tcPr>
            <w:tcW w:w="3827" w:type="dxa"/>
          </w:tcPr>
          <w:p w14:paraId="0F6642D1" w14:textId="77777777" w:rsidR="000C0DA6" w:rsidRPr="00BF4924" w:rsidRDefault="000C0DA6" w:rsidP="00BF4924">
            <w:pPr>
              <w:spacing w:after="120"/>
              <w:rPr>
                <w:rFonts w:eastAsia="MS MinNew Roman" w:cs="Times New Roman"/>
                <w:lang w:val="en-CA"/>
              </w:rPr>
            </w:pPr>
          </w:p>
        </w:tc>
        <w:tc>
          <w:tcPr>
            <w:tcW w:w="1417" w:type="dxa"/>
          </w:tcPr>
          <w:p w14:paraId="611E0D56" w14:textId="77777777" w:rsidR="000C0DA6" w:rsidRPr="00BF4924" w:rsidRDefault="000C0DA6" w:rsidP="00BF4924">
            <w:pPr>
              <w:spacing w:after="120"/>
              <w:rPr>
                <w:rFonts w:eastAsia="MS MinNew Roman" w:cs="Times New Roman"/>
                <w:lang w:val="en-CA"/>
              </w:rPr>
            </w:pPr>
          </w:p>
        </w:tc>
        <w:tc>
          <w:tcPr>
            <w:tcW w:w="1560" w:type="dxa"/>
          </w:tcPr>
          <w:p w14:paraId="58F28C09" w14:textId="77777777" w:rsidR="000C0DA6" w:rsidRPr="00BF4924" w:rsidRDefault="000C0DA6" w:rsidP="00BF4924">
            <w:pPr>
              <w:spacing w:after="120"/>
              <w:rPr>
                <w:rFonts w:eastAsia="MS MinNew Roman" w:cs="Times New Roman"/>
                <w:lang w:val="en-CA"/>
              </w:rPr>
            </w:pPr>
          </w:p>
        </w:tc>
      </w:tr>
    </w:tbl>
    <w:p w14:paraId="7D954834" w14:textId="77777777" w:rsidR="000C0DA6" w:rsidRDefault="000C0DA6" w:rsidP="001632A0">
      <w:pPr>
        <w:spacing w:after="120"/>
        <w:ind w:left="1418" w:hanging="1418"/>
        <w:rPr>
          <w:rFonts w:cs="Times New Roman"/>
          <w:lang w:val="en-CA"/>
        </w:rPr>
      </w:pPr>
    </w:p>
    <w:sectPr w:rsidR="000C0DA6" w:rsidSect="00253F1D">
      <w:headerReference w:type="even" r:id="rId8"/>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A1BF6" w14:textId="77777777" w:rsidR="00163817" w:rsidRDefault="00163817" w:rsidP="00D132D8">
      <w:pPr>
        <w:rPr>
          <w:rFonts w:cs="Times New Roman"/>
        </w:rPr>
      </w:pPr>
      <w:r>
        <w:rPr>
          <w:rFonts w:cs="Times New Roman"/>
        </w:rPr>
        <w:separator/>
      </w:r>
    </w:p>
  </w:endnote>
  <w:endnote w:type="continuationSeparator" w:id="0">
    <w:p w14:paraId="5A3FADF7" w14:textId="77777777" w:rsidR="00163817" w:rsidRDefault="00163817" w:rsidP="00D132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D3898" w14:textId="77777777" w:rsidR="00163817" w:rsidRDefault="00163817" w:rsidP="00BF4924">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B5053" w14:textId="36D46F93" w:rsidR="00163817" w:rsidRDefault="00163817">
    <w:pPr>
      <w:pStyle w:val="Footer"/>
      <w:rPr>
        <w:rFonts w:cs="Times New Roman"/>
      </w:rPr>
    </w:pPr>
    <w:r>
      <w:rPr>
        <w:rFonts w:cs="Times New Roman"/>
      </w:rPr>
      <w:t xml:space="preserve">BWP003 Neighbourhood </w:t>
    </w:r>
    <w:r w:rsidRPr="009C2E4A">
      <w:rPr>
        <w:rFonts w:cs="Times New Roman"/>
      </w:rPr>
      <w:t xml:space="preserve">Greenways </w:t>
    </w:r>
    <w:r w:rsidRPr="00623116">
      <w:rPr>
        <w:rFonts w:cs="Times New Roman"/>
      </w:rPr>
      <w:t>Oct</w:t>
    </w:r>
    <w:r>
      <w:rPr>
        <w:rFonts w:cs="Times New Roman"/>
      </w:rPr>
      <w:t xml:space="preserve"> 12 16</w:t>
    </w:r>
    <w:r>
      <w:rPr>
        <w:rFonts w:cs="Times New Roman"/>
      </w:rPr>
      <w:tab/>
    </w:r>
    <w:r>
      <w:t xml:space="preserve">Page </w:t>
    </w:r>
    <w:r>
      <w:fldChar w:fldCharType="begin"/>
    </w:r>
    <w:r>
      <w:instrText xml:space="preserve"> PAGE </w:instrText>
    </w:r>
    <w:r>
      <w:fldChar w:fldCharType="separate"/>
    </w:r>
    <w:r w:rsidR="00AB7F47">
      <w:rPr>
        <w:noProof/>
      </w:rPr>
      <w:t>1</w:t>
    </w:r>
    <w:r>
      <w:rPr>
        <w:noProof/>
      </w:rPr>
      <w:fldChar w:fldCharType="end"/>
    </w:r>
    <w:r>
      <w:t xml:space="preserve"> of </w:t>
    </w:r>
    <w:r>
      <w:fldChar w:fldCharType="begin"/>
    </w:r>
    <w:r>
      <w:instrText xml:space="preserve"> NUMPAGES </w:instrText>
    </w:r>
    <w:r>
      <w:fldChar w:fldCharType="separate"/>
    </w:r>
    <w:r w:rsidR="00AB7F47">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620D0" w14:textId="77777777" w:rsidR="00163817" w:rsidRDefault="00163817" w:rsidP="00D132D8">
      <w:pPr>
        <w:rPr>
          <w:rFonts w:cs="Times New Roman"/>
        </w:rPr>
      </w:pPr>
      <w:r>
        <w:rPr>
          <w:rFonts w:cs="Times New Roman"/>
        </w:rPr>
        <w:separator/>
      </w:r>
    </w:p>
  </w:footnote>
  <w:footnote w:type="continuationSeparator" w:id="0">
    <w:p w14:paraId="638EBDFC" w14:textId="77777777" w:rsidR="00163817" w:rsidRDefault="00163817" w:rsidP="00D132D8">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F62EE" w14:textId="77777777" w:rsidR="00163817" w:rsidRDefault="00163817" w:rsidP="00BF4924">
    <w:pPr>
      <w:pStyle w:val="Header"/>
      <w:tabs>
        <w:tab w:val="clear" w:pos="4320"/>
        <w:tab w:val="clear" w:pos="8640"/>
        <w:tab w:val="center" w:pos="4680"/>
        <w:tab w:val="right" w:pos="9360"/>
      </w:tabs>
    </w:pPr>
    <w:r>
      <w:t>[Type text]</w:t>
    </w:r>
    <w:r>
      <w:tab/>
      <w:t>[Type text]</w:t>
    </w:r>
    <w:r>
      <w:tab/>
      <w:t>[Type text]</w:t>
    </w:r>
  </w:p>
  <w:p w14:paraId="41431CCD" w14:textId="77777777" w:rsidR="00163817" w:rsidRDefault="00163817">
    <w:pPr>
      <w:pStyle w:val="Header"/>
      <w:rPr>
        <w:rFonts w:cs="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7"/>
      <w:gridCol w:w="7901"/>
    </w:tblGrid>
    <w:tr w:rsidR="00163817" w:rsidRPr="00BF4924" w14:paraId="0CE0332F" w14:textId="77777777">
      <w:tc>
        <w:tcPr>
          <w:tcW w:w="1420" w:type="dxa"/>
          <w:tcBorders>
            <w:bottom w:val="nil"/>
          </w:tcBorders>
        </w:tcPr>
        <w:p w14:paraId="1FD8EA85" w14:textId="77777777" w:rsidR="00163817" w:rsidRPr="00BF4924" w:rsidRDefault="00163817" w:rsidP="00D132D8">
          <w:pPr>
            <w:rPr>
              <w:rFonts w:eastAsia="MS MinNew Roman"/>
            </w:rPr>
          </w:pPr>
          <w:r w:rsidRPr="00BF4924">
            <w:rPr>
              <w:rFonts w:eastAsia="MS MinNew Roman"/>
            </w:rPr>
            <w:t>Document No.</w:t>
          </w:r>
        </w:p>
      </w:tc>
      <w:tc>
        <w:tcPr>
          <w:tcW w:w="8078" w:type="dxa"/>
          <w:tcBorders>
            <w:bottom w:val="nil"/>
          </w:tcBorders>
        </w:tcPr>
        <w:p w14:paraId="5FA9B70C" w14:textId="77777777" w:rsidR="00163817" w:rsidRPr="00BF4924" w:rsidRDefault="00163817" w:rsidP="00D132D8">
          <w:pPr>
            <w:rPr>
              <w:rFonts w:eastAsia="MS MinNew Roman"/>
            </w:rPr>
          </w:pPr>
          <w:r w:rsidRPr="00BF4924">
            <w:rPr>
              <w:rFonts w:eastAsia="MS MinNew Roman"/>
            </w:rPr>
            <w:t>Title</w:t>
          </w:r>
        </w:p>
      </w:tc>
    </w:tr>
    <w:tr w:rsidR="00163817" w:rsidRPr="00BF4924" w14:paraId="0911EA44" w14:textId="77777777">
      <w:trPr>
        <w:trHeight w:val="415"/>
      </w:trPr>
      <w:tc>
        <w:tcPr>
          <w:tcW w:w="1420" w:type="dxa"/>
          <w:tcBorders>
            <w:top w:val="nil"/>
          </w:tcBorders>
        </w:tcPr>
        <w:p w14:paraId="1018542A" w14:textId="3FA28765" w:rsidR="00163817" w:rsidRPr="00BF4924" w:rsidRDefault="00163817" w:rsidP="001F03E2">
          <w:pPr>
            <w:rPr>
              <w:rFonts w:eastAsia="MS MinNew Roman" w:cs="Times New Roman"/>
              <w:sz w:val="32"/>
              <w:szCs w:val="32"/>
            </w:rPr>
          </w:pPr>
          <w:r w:rsidRPr="00BF4924">
            <w:rPr>
              <w:rFonts w:eastAsia="MS MinNew Roman"/>
              <w:sz w:val="32"/>
              <w:szCs w:val="32"/>
            </w:rPr>
            <w:t>BWP00</w:t>
          </w:r>
          <w:ins w:id="475" w:author="Laura Donatelli" w:date="2016-11-27T22:06:00Z">
            <w:r>
              <w:rPr>
                <w:rFonts w:eastAsia="MS MinNew Roman"/>
                <w:sz w:val="32"/>
                <w:szCs w:val="32"/>
              </w:rPr>
              <w:t>5</w:t>
            </w:r>
          </w:ins>
          <w:del w:id="476" w:author="Laura Donatelli" w:date="2016-12-01T17:51:00Z">
            <w:r w:rsidDel="001F03E2">
              <w:rPr>
                <w:rFonts w:eastAsia="MS MinNew Roman"/>
                <w:sz w:val="32"/>
                <w:szCs w:val="32"/>
              </w:rPr>
              <w:delText>3</w:delText>
            </w:r>
          </w:del>
        </w:p>
      </w:tc>
      <w:tc>
        <w:tcPr>
          <w:tcW w:w="8078" w:type="dxa"/>
          <w:tcBorders>
            <w:top w:val="nil"/>
          </w:tcBorders>
        </w:tcPr>
        <w:p w14:paraId="10618AAE" w14:textId="59BEE220" w:rsidR="00163817" w:rsidRPr="00BF4924" w:rsidRDefault="00163817" w:rsidP="00187676">
          <w:pPr>
            <w:rPr>
              <w:rFonts w:eastAsia="MS MinNew Roman" w:cs="Times New Roman"/>
              <w:sz w:val="32"/>
              <w:szCs w:val="32"/>
            </w:rPr>
          </w:pPr>
          <w:r w:rsidRPr="00BF4924">
            <w:rPr>
              <w:rFonts w:eastAsia="MS MinNew Roman"/>
              <w:sz w:val="32"/>
              <w:szCs w:val="32"/>
            </w:rPr>
            <w:t>Bike Winnipeg Po</w:t>
          </w:r>
          <w:r>
            <w:rPr>
              <w:rFonts w:eastAsia="MS MinNew Roman"/>
              <w:sz w:val="32"/>
              <w:szCs w:val="32"/>
            </w:rPr>
            <w:t>sition Statement</w:t>
          </w:r>
          <w:r w:rsidRPr="00BF4924">
            <w:rPr>
              <w:rFonts w:eastAsia="MS MinNew Roman"/>
              <w:sz w:val="32"/>
              <w:szCs w:val="32"/>
            </w:rPr>
            <w:t xml:space="preserve"> </w:t>
          </w:r>
          <w:r>
            <w:rPr>
              <w:rFonts w:eastAsia="MS MinNew Roman"/>
              <w:sz w:val="32"/>
              <w:szCs w:val="32"/>
            </w:rPr>
            <w:t>–</w:t>
          </w:r>
          <w:r w:rsidRPr="00BF4924">
            <w:rPr>
              <w:rFonts w:eastAsia="MS MinNew Roman"/>
              <w:sz w:val="32"/>
              <w:szCs w:val="32"/>
            </w:rPr>
            <w:t xml:space="preserve"> </w:t>
          </w:r>
          <w:del w:id="477" w:author="Laura Donatelli" w:date="2016-11-27T22:07:00Z">
            <w:r w:rsidDel="00187676">
              <w:rPr>
                <w:rFonts w:eastAsia="MS MinNew Roman"/>
                <w:sz w:val="32"/>
                <w:szCs w:val="32"/>
              </w:rPr>
              <w:delText>Neighbourhood Greenways</w:delText>
            </w:r>
          </w:del>
          <w:ins w:id="478" w:author="Laura Donatelli" w:date="2016-11-27T22:07:00Z">
            <w:r>
              <w:rPr>
                <w:rFonts w:eastAsia="MS MinNew Roman"/>
                <w:sz w:val="32"/>
                <w:szCs w:val="32"/>
              </w:rPr>
              <w:t>Diamond Lanes</w:t>
            </w:r>
          </w:ins>
        </w:p>
      </w:tc>
    </w:tr>
    <w:tr w:rsidR="00163817" w:rsidRPr="00BF4924" w14:paraId="31D51CFB" w14:textId="77777777">
      <w:tc>
        <w:tcPr>
          <w:tcW w:w="1420" w:type="dxa"/>
          <w:tcBorders>
            <w:right w:val="nil"/>
          </w:tcBorders>
        </w:tcPr>
        <w:p w14:paraId="0F54D6E6" w14:textId="77777777" w:rsidR="00163817" w:rsidRPr="00BF4924" w:rsidRDefault="00163817" w:rsidP="00D132D8">
          <w:pPr>
            <w:rPr>
              <w:rFonts w:eastAsia="MS MinNew Roman"/>
            </w:rPr>
          </w:pPr>
          <w:r w:rsidRPr="00BF4924">
            <w:rPr>
              <w:rFonts w:eastAsia="MS MinNew Roman"/>
            </w:rPr>
            <w:t>Revision</w:t>
          </w:r>
        </w:p>
        <w:p w14:paraId="44C4DEC4" w14:textId="77777777" w:rsidR="00163817" w:rsidRPr="00BF4924" w:rsidRDefault="00163817" w:rsidP="00D132D8">
          <w:pPr>
            <w:rPr>
              <w:rFonts w:eastAsia="MS MinNew Roman"/>
            </w:rPr>
          </w:pPr>
          <w:r w:rsidRPr="00BF4924">
            <w:rPr>
              <w:rFonts w:eastAsia="MS MinNew Roman"/>
            </w:rPr>
            <w:t>0.0</w:t>
          </w:r>
        </w:p>
      </w:tc>
      <w:tc>
        <w:tcPr>
          <w:tcW w:w="8078" w:type="dxa"/>
          <w:tcBorders>
            <w:left w:val="nil"/>
          </w:tcBorders>
        </w:tcPr>
        <w:p w14:paraId="4FA2DB4C" w14:textId="77777777" w:rsidR="00163817" w:rsidRPr="00BF4924" w:rsidRDefault="00163817" w:rsidP="00BF4924">
          <w:pPr>
            <w:jc w:val="right"/>
            <w:rPr>
              <w:rFonts w:eastAsia="MS MinNew Roman"/>
            </w:rPr>
          </w:pPr>
          <w:r w:rsidRPr="00BF4924">
            <w:rPr>
              <w:rFonts w:eastAsia="MS MinNew Roman"/>
            </w:rPr>
            <w:t>Effective Date</w:t>
          </w:r>
        </w:p>
        <w:p w14:paraId="35C3C123" w14:textId="3F3D6DDE" w:rsidR="00163817" w:rsidRPr="00BF4924" w:rsidRDefault="00163817" w:rsidP="00BF4924">
          <w:pPr>
            <w:jc w:val="right"/>
            <w:rPr>
              <w:rFonts w:eastAsia="MS MinNew Roman"/>
            </w:rPr>
          </w:pPr>
          <w:ins w:id="479" w:author="Laura Donatelli" w:date="2017-01-03T14:10:00Z">
            <w:r>
              <w:rPr>
                <w:rFonts w:eastAsia="MS MinNew Roman"/>
              </w:rPr>
              <w:t>Jan. 3, 2017</w:t>
            </w:r>
          </w:ins>
          <w:del w:id="480" w:author="Laura Donatelli" w:date="2016-11-27T22:06:00Z">
            <w:r w:rsidDel="00187676">
              <w:rPr>
                <w:rFonts w:eastAsia="MS MinNew Roman"/>
              </w:rPr>
              <w:delText>October 12, 2016</w:delText>
            </w:r>
          </w:del>
        </w:p>
      </w:tc>
    </w:tr>
  </w:tbl>
  <w:p w14:paraId="57C584AD" w14:textId="77777777" w:rsidR="00163817" w:rsidRDefault="00163817" w:rsidP="00BF4924">
    <w:pPr>
      <w:pStyle w:val="Header"/>
      <w:jc w:val="right"/>
      <w:rPr>
        <w:rFonts w:cs="Times New Roman"/>
      </w:rPr>
    </w:pPr>
  </w:p>
  <w:p w14:paraId="4F7FC33A" w14:textId="77777777" w:rsidR="00163817" w:rsidRDefault="00163817" w:rsidP="00BF4924">
    <w:pPr>
      <w:pStyle w:val="Header"/>
      <w:jc w:val="right"/>
      <w:rPr>
        <w:rFonts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93FFF"/>
    <w:multiLevelType w:val="multilevel"/>
    <w:tmpl w:val="A14C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192F77"/>
    <w:multiLevelType w:val="hybridMultilevel"/>
    <w:tmpl w:val="91304D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trackRevision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E3"/>
    <w:rsid w:val="000134B4"/>
    <w:rsid w:val="00034055"/>
    <w:rsid w:val="000514B8"/>
    <w:rsid w:val="00065880"/>
    <w:rsid w:val="000C0DA6"/>
    <w:rsid w:val="000F6301"/>
    <w:rsid w:val="001053E0"/>
    <w:rsid w:val="00122853"/>
    <w:rsid w:val="0013065D"/>
    <w:rsid w:val="0016170F"/>
    <w:rsid w:val="001632A0"/>
    <w:rsid w:val="00163817"/>
    <w:rsid w:val="00165D72"/>
    <w:rsid w:val="00187676"/>
    <w:rsid w:val="001B2338"/>
    <w:rsid w:val="001C49CF"/>
    <w:rsid w:val="001D3DD8"/>
    <w:rsid w:val="001E16DB"/>
    <w:rsid w:val="001F03E2"/>
    <w:rsid w:val="00202585"/>
    <w:rsid w:val="00207D28"/>
    <w:rsid w:val="0022527D"/>
    <w:rsid w:val="002423D6"/>
    <w:rsid w:val="00250320"/>
    <w:rsid w:val="00253CCF"/>
    <w:rsid w:val="00253F1D"/>
    <w:rsid w:val="00257A96"/>
    <w:rsid w:val="00285D5B"/>
    <w:rsid w:val="00297A0E"/>
    <w:rsid w:val="0039332E"/>
    <w:rsid w:val="003C6FDD"/>
    <w:rsid w:val="003D5502"/>
    <w:rsid w:val="003F42E0"/>
    <w:rsid w:val="003F6026"/>
    <w:rsid w:val="00414294"/>
    <w:rsid w:val="004373FB"/>
    <w:rsid w:val="00441738"/>
    <w:rsid w:val="00452F46"/>
    <w:rsid w:val="0045486D"/>
    <w:rsid w:val="00473271"/>
    <w:rsid w:val="00473896"/>
    <w:rsid w:val="00490997"/>
    <w:rsid w:val="004D4C8E"/>
    <w:rsid w:val="004E0181"/>
    <w:rsid w:val="004E1569"/>
    <w:rsid w:val="005679D9"/>
    <w:rsid w:val="005A1DBD"/>
    <w:rsid w:val="005A2DC4"/>
    <w:rsid w:val="006164C7"/>
    <w:rsid w:val="0062298D"/>
    <w:rsid w:val="00623116"/>
    <w:rsid w:val="00697887"/>
    <w:rsid w:val="00711583"/>
    <w:rsid w:val="00732396"/>
    <w:rsid w:val="007407C4"/>
    <w:rsid w:val="007500AC"/>
    <w:rsid w:val="00751771"/>
    <w:rsid w:val="007745D0"/>
    <w:rsid w:val="00774C7A"/>
    <w:rsid w:val="00774D90"/>
    <w:rsid w:val="00781F16"/>
    <w:rsid w:val="007916E3"/>
    <w:rsid w:val="007B1BA4"/>
    <w:rsid w:val="007B495E"/>
    <w:rsid w:val="007D2F70"/>
    <w:rsid w:val="007D3EE5"/>
    <w:rsid w:val="007E2AEB"/>
    <w:rsid w:val="007E5ECD"/>
    <w:rsid w:val="00805EFE"/>
    <w:rsid w:val="00812C1C"/>
    <w:rsid w:val="008455AB"/>
    <w:rsid w:val="00852D4D"/>
    <w:rsid w:val="00863038"/>
    <w:rsid w:val="0087733A"/>
    <w:rsid w:val="008C0A95"/>
    <w:rsid w:val="00900608"/>
    <w:rsid w:val="0090243F"/>
    <w:rsid w:val="009519D1"/>
    <w:rsid w:val="0097072E"/>
    <w:rsid w:val="009A24EB"/>
    <w:rsid w:val="009C2E4A"/>
    <w:rsid w:val="009D183B"/>
    <w:rsid w:val="00A13711"/>
    <w:rsid w:val="00A308C3"/>
    <w:rsid w:val="00A3677E"/>
    <w:rsid w:val="00A4416B"/>
    <w:rsid w:val="00AB7F47"/>
    <w:rsid w:val="00AE011B"/>
    <w:rsid w:val="00AE0B08"/>
    <w:rsid w:val="00AE1FBF"/>
    <w:rsid w:val="00B13324"/>
    <w:rsid w:val="00B22E51"/>
    <w:rsid w:val="00B30802"/>
    <w:rsid w:val="00B3136E"/>
    <w:rsid w:val="00B51D78"/>
    <w:rsid w:val="00BD3120"/>
    <w:rsid w:val="00BE2187"/>
    <w:rsid w:val="00BF4924"/>
    <w:rsid w:val="00BF7C32"/>
    <w:rsid w:val="00C35A18"/>
    <w:rsid w:val="00C36EA2"/>
    <w:rsid w:val="00C732F6"/>
    <w:rsid w:val="00C96DF3"/>
    <w:rsid w:val="00CD300E"/>
    <w:rsid w:val="00D011C9"/>
    <w:rsid w:val="00D12A3D"/>
    <w:rsid w:val="00D132D8"/>
    <w:rsid w:val="00D250C3"/>
    <w:rsid w:val="00D261C4"/>
    <w:rsid w:val="00D64E59"/>
    <w:rsid w:val="00D74EB3"/>
    <w:rsid w:val="00D81038"/>
    <w:rsid w:val="00D901BA"/>
    <w:rsid w:val="00DA6B5A"/>
    <w:rsid w:val="00DF1341"/>
    <w:rsid w:val="00DF5CE5"/>
    <w:rsid w:val="00E04124"/>
    <w:rsid w:val="00E13074"/>
    <w:rsid w:val="00E274FE"/>
    <w:rsid w:val="00E55A13"/>
    <w:rsid w:val="00E83949"/>
    <w:rsid w:val="00E84184"/>
    <w:rsid w:val="00EA57FA"/>
    <w:rsid w:val="00EC3A5B"/>
    <w:rsid w:val="00EC7071"/>
    <w:rsid w:val="00ED67BF"/>
    <w:rsid w:val="00EF37F6"/>
    <w:rsid w:val="00F54FFD"/>
    <w:rsid w:val="00F85035"/>
    <w:rsid w:val="00F86A38"/>
    <w:rsid w:val="00FA0CC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BD8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99"/>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rsid w:val="007500AC"/>
    <w:rPr>
      <w:color w:val="800080"/>
      <w:u w:val="single"/>
    </w:rPr>
  </w:style>
  <w:style w:type="paragraph" w:styleId="NormalWeb">
    <w:name w:val="Normal (Web)"/>
    <w:basedOn w:val="Normal"/>
    <w:uiPriority w:val="99"/>
    <w:semiHidden/>
    <w:unhideWhenUsed/>
    <w:rsid w:val="00441738"/>
    <w:pPr>
      <w:spacing w:before="100" w:beforeAutospacing="1" w:after="100" w:afterAutospacing="1"/>
    </w:pPr>
    <w:rPr>
      <w:rFonts w:ascii="Times" w:hAnsi="Times" w:cs="Times New Roman"/>
      <w:sz w:val="20"/>
      <w:szCs w:val="20"/>
      <w:lang w:val="en-CA"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99"/>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rsid w:val="007500AC"/>
    <w:rPr>
      <w:color w:val="800080"/>
      <w:u w:val="single"/>
    </w:rPr>
  </w:style>
  <w:style w:type="paragraph" w:styleId="NormalWeb">
    <w:name w:val="Normal (Web)"/>
    <w:basedOn w:val="Normal"/>
    <w:uiPriority w:val="99"/>
    <w:semiHidden/>
    <w:unhideWhenUsed/>
    <w:rsid w:val="00441738"/>
    <w:pPr>
      <w:spacing w:before="100" w:beforeAutospacing="1" w:after="100" w:afterAutospacing="1"/>
    </w:pPr>
    <w:rPr>
      <w:rFonts w:ascii="Times" w:hAnsi="Times" w:cs="Times New Roman"/>
      <w:sz w:val="20"/>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89073">
      <w:bodyDiv w:val="1"/>
      <w:marLeft w:val="0"/>
      <w:marRight w:val="0"/>
      <w:marTop w:val="0"/>
      <w:marBottom w:val="0"/>
      <w:divBdr>
        <w:top w:val="none" w:sz="0" w:space="0" w:color="auto"/>
        <w:left w:val="none" w:sz="0" w:space="0" w:color="auto"/>
        <w:bottom w:val="none" w:sz="0" w:space="0" w:color="auto"/>
        <w:right w:val="none" w:sz="0" w:space="0" w:color="auto"/>
      </w:divBdr>
      <w:divsChild>
        <w:div w:id="1560940095">
          <w:marLeft w:val="0"/>
          <w:marRight w:val="0"/>
          <w:marTop w:val="0"/>
          <w:marBottom w:val="0"/>
          <w:divBdr>
            <w:top w:val="none" w:sz="0" w:space="0" w:color="auto"/>
            <w:left w:val="none" w:sz="0" w:space="0" w:color="auto"/>
            <w:bottom w:val="none" w:sz="0" w:space="0" w:color="auto"/>
            <w:right w:val="none" w:sz="0" w:space="0" w:color="auto"/>
          </w:divBdr>
        </w:div>
        <w:div w:id="478964128">
          <w:marLeft w:val="0"/>
          <w:marRight w:val="0"/>
          <w:marTop w:val="0"/>
          <w:marBottom w:val="0"/>
          <w:divBdr>
            <w:top w:val="none" w:sz="0" w:space="0" w:color="auto"/>
            <w:left w:val="none" w:sz="0" w:space="0" w:color="auto"/>
            <w:bottom w:val="none" w:sz="0" w:space="0" w:color="auto"/>
            <w:right w:val="none" w:sz="0" w:space="0" w:color="auto"/>
          </w:divBdr>
        </w:div>
        <w:div w:id="1265306102">
          <w:marLeft w:val="0"/>
          <w:marRight w:val="0"/>
          <w:marTop w:val="0"/>
          <w:marBottom w:val="0"/>
          <w:divBdr>
            <w:top w:val="none" w:sz="0" w:space="0" w:color="auto"/>
            <w:left w:val="none" w:sz="0" w:space="0" w:color="auto"/>
            <w:bottom w:val="none" w:sz="0" w:space="0" w:color="auto"/>
            <w:right w:val="none" w:sz="0" w:space="0" w:color="auto"/>
          </w:divBdr>
        </w:div>
      </w:divsChild>
    </w:div>
    <w:div w:id="1073118291">
      <w:bodyDiv w:val="1"/>
      <w:marLeft w:val="0"/>
      <w:marRight w:val="0"/>
      <w:marTop w:val="0"/>
      <w:marBottom w:val="0"/>
      <w:divBdr>
        <w:top w:val="none" w:sz="0" w:space="0" w:color="auto"/>
        <w:left w:val="none" w:sz="0" w:space="0" w:color="auto"/>
        <w:bottom w:val="none" w:sz="0" w:space="0" w:color="auto"/>
        <w:right w:val="none" w:sz="0" w:space="0" w:color="auto"/>
      </w:divBdr>
      <w:divsChild>
        <w:div w:id="392312131">
          <w:marLeft w:val="0"/>
          <w:marRight w:val="0"/>
          <w:marTop w:val="0"/>
          <w:marBottom w:val="0"/>
          <w:divBdr>
            <w:top w:val="none" w:sz="0" w:space="0" w:color="auto"/>
            <w:left w:val="none" w:sz="0" w:space="0" w:color="auto"/>
            <w:bottom w:val="none" w:sz="0" w:space="0" w:color="auto"/>
            <w:right w:val="none" w:sz="0" w:space="0" w:color="auto"/>
          </w:divBdr>
        </w:div>
        <w:div w:id="1378047607">
          <w:marLeft w:val="0"/>
          <w:marRight w:val="0"/>
          <w:marTop w:val="0"/>
          <w:marBottom w:val="0"/>
          <w:divBdr>
            <w:top w:val="none" w:sz="0" w:space="0" w:color="auto"/>
            <w:left w:val="none" w:sz="0" w:space="0" w:color="auto"/>
            <w:bottom w:val="none" w:sz="0" w:space="0" w:color="auto"/>
            <w:right w:val="none" w:sz="0" w:space="0" w:color="auto"/>
          </w:divBdr>
        </w:div>
        <w:div w:id="1173842052">
          <w:marLeft w:val="0"/>
          <w:marRight w:val="0"/>
          <w:marTop w:val="0"/>
          <w:marBottom w:val="0"/>
          <w:divBdr>
            <w:top w:val="none" w:sz="0" w:space="0" w:color="auto"/>
            <w:left w:val="none" w:sz="0" w:space="0" w:color="auto"/>
            <w:bottom w:val="none" w:sz="0" w:space="0" w:color="auto"/>
            <w:right w:val="none" w:sz="0" w:space="0" w:color="auto"/>
          </w:divBdr>
        </w:div>
        <w:div w:id="786310982">
          <w:marLeft w:val="0"/>
          <w:marRight w:val="0"/>
          <w:marTop w:val="0"/>
          <w:marBottom w:val="0"/>
          <w:divBdr>
            <w:top w:val="none" w:sz="0" w:space="0" w:color="auto"/>
            <w:left w:val="none" w:sz="0" w:space="0" w:color="auto"/>
            <w:bottom w:val="none" w:sz="0" w:space="0" w:color="auto"/>
            <w:right w:val="none" w:sz="0" w:space="0" w:color="auto"/>
          </w:divBdr>
        </w:div>
        <w:div w:id="689913612">
          <w:marLeft w:val="0"/>
          <w:marRight w:val="0"/>
          <w:marTop w:val="0"/>
          <w:marBottom w:val="0"/>
          <w:divBdr>
            <w:top w:val="none" w:sz="0" w:space="0" w:color="auto"/>
            <w:left w:val="none" w:sz="0" w:space="0" w:color="auto"/>
            <w:bottom w:val="none" w:sz="0" w:space="0" w:color="auto"/>
            <w:right w:val="none" w:sz="0" w:space="0" w:color="auto"/>
          </w:divBdr>
        </w:div>
        <w:div w:id="1069113829">
          <w:marLeft w:val="0"/>
          <w:marRight w:val="0"/>
          <w:marTop w:val="0"/>
          <w:marBottom w:val="0"/>
          <w:divBdr>
            <w:top w:val="none" w:sz="0" w:space="0" w:color="auto"/>
            <w:left w:val="none" w:sz="0" w:space="0" w:color="auto"/>
            <w:bottom w:val="none" w:sz="0" w:space="0" w:color="auto"/>
            <w:right w:val="none" w:sz="0" w:space="0" w:color="auto"/>
          </w:divBdr>
        </w:div>
        <w:div w:id="703333103">
          <w:marLeft w:val="0"/>
          <w:marRight w:val="0"/>
          <w:marTop w:val="0"/>
          <w:marBottom w:val="0"/>
          <w:divBdr>
            <w:top w:val="none" w:sz="0" w:space="0" w:color="auto"/>
            <w:left w:val="none" w:sz="0" w:space="0" w:color="auto"/>
            <w:bottom w:val="none" w:sz="0" w:space="0" w:color="auto"/>
            <w:right w:val="none" w:sz="0" w:space="0" w:color="auto"/>
          </w:divBdr>
        </w:div>
        <w:div w:id="228929300">
          <w:marLeft w:val="0"/>
          <w:marRight w:val="0"/>
          <w:marTop w:val="0"/>
          <w:marBottom w:val="0"/>
          <w:divBdr>
            <w:top w:val="none" w:sz="0" w:space="0" w:color="auto"/>
            <w:left w:val="none" w:sz="0" w:space="0" w:color="auto"/>
            <w:bottom w:val="none" w:sz="0" w:space="0" w:color="auto"/>
            <w:right w:val="none" w:sz="0" w:space="0" w:color="auto"/>
          </w:divBdr>
        </w:div>
        <w:div w:id="743065738">
          <w:marLeft w:val="0"/>
          <w:marRight w:val="0"/>
          <w:marTop w:val="0"/>
          <w:marBottom w:val="0"/>
          <w:divBdr>
            <w:top w:val="none" w:sz="0" w:space="0" w:color="auto"/>
            <w:left w:val="none" w:sz="0" w:space="0" w:color="auto"/>
            <w:bottom w:val="none" w:sz="0" w:space="0" w:color="auto"/>
            <w:right w:val="none" w:sz="0" w:space="0" w:color="auto"/>
          </w:divBdr>
        </w:div>
        <w:div w:id="2045326063">
          <w:marLeft w:val="0"/>
          <w:marRight w:val="0"/>
          <w:marTop w:val="0"/>
          <w:marBottom w:val="0"/>
          <w:divBdr>
            <w:top w:val="none" w:sz="0" w:space="0" w:color="auto"/>
            <w:left w:val="none" w:sz="0" w:space="0" w:color="auto"/>
            <w:bottom w:val="none" w:sz="0" w:space="0" w:color="auto"/>
            <w:right w:val="none" w:sz="0" w:space="0" w:color="auto"/>
          </w:divBdr>
        </w:div>
        <w:div w:id="260260512">
          <w:marLeft w:val="0"/>
          <w:marRight w:val="0"/>
          <w:marTop w:val="0"/>
          <w:marBottom w:val="0"/>
          <w:divBdr>
            <w:top w:val="none" w:sz="0" w:space="0" w:color="auto"/>
            <w:left w:val="none" w:sz="0" w:space="0" w:color="auto"/>
            <w:bottom w:val="none" w:sz="0" w:space="0" w:color="auto"/>
            <w:right w:val="none" w:sz="0" w:space="0" w:color="auto"/>
          </w:divBdr>
        </w:div>
        <w:div w:id="32659603">
          <w:marLeft w:val="0"/>
          <w:marRight w:val="0"/>
          <w:marTop w:val="0"/>
          <w:marBottom w:val="0"/>
          <w:divBdr>
            <w:top w:val="none" w:sz="0" w:space="0" w:color="auto"/>
            <w:left w:val="none" w:sz="0" w:space="0" w:color="auto"/>
            <w:bottom w:val="none" w:sz="0" w:space="0" w:color="auto"/>
            <w:right w:val="none" w:sz="0" w:space="0" w:color="auto"/>
          </w:divBdr>
        </w:div>
        <w:div w:id="618757376">
          <w:marLeft w:val="0"/>
          <w:marRight w:val="0"/>
          <w:marTop w:val="0"/>
          <w:marBottom w:val="0"/>
          <w:divBdr>
            <w:top w:val="none" w:sz="0" w:space="0" w:color="auto"/>
            <w:left w:val="none" w:sz="0" w:space="0" w:color="auto"/>
            <w:bottom w:val="none" w:sz="0" w:space="0" w:color="auto"/>
            <w:right w:val="none" w:sz="0" w:space="0" w:color="auto"/>
          </w:divBdr>
        </w:div>
        <w:div w:id="564753882">
          <w:marLeft w:val="0"/>
          <w:marRight w:val="0"/>
          <w:marTop w:val="0"/>
          <w:marBottom w:val="0"/>
          <w:divBdr>
            <w:top w:val="none" w:sz="0" w:space="0" w:color="auto"/>
            <w:left w:val="none" w:sz="0" w:space="0" w:color="auto"/>
            <w:bottom w:val="none" w:sz="0" w:space="0" w:color="auto"/>
            <w:right w:val="none" w:sz="0" w:space="0" w:color="auto"/>
          </w:divBdr>
        </w:div>
        <w:div w:id="1662342838">
          <w:marLeft w:val="0"/>
          <w:marRight w:val="0"/>
          <w:marTop w:val="0"/>
          <w:marBottom w:val="0"/>
          <w:divBdr>
            <w:top w:val="none" w:sz="0" w:space="0" w:color="auto"/>
            <w:left w:val="none" w:sz="0" w:space="0" w:color="auto"/>
            <w:bottom w:val="none" w:sz="0" w:space="0" w:color="auto"/>
            <w:right w:val="none" w:sz="0" w:space="0" w:color="auto"/>
          </w:divBdr>
        </w:div>
        <w:div w:id="458376760">
          <w:marLeft w:val="0"/>
          <w:marRight w:val="0"/>
          <w:marTop w:val="0"/>
          <w:marBottom w:val="0"/>
          <w:divBdr>
            <w:top w:val="none" w:sz="0" w:space="0" w:color="auto"/>
            <w:left w:val="none" w:sz="0" w:space="0" w:color="auto"/>
            <w:bottom w:val="none" w:sz="0" w:space="0" w:color="auto"/>
            <w:right w:val="none" w:sz="0" w:space="0" w:color="auto"/>
          </w:divBdr>
        </w:div>
        <w:div w:id="20133387">
          <w:marLeft w:val="0"/>
          <w:marRight w:val="0"/>
          <w:marTop w:val="0"/>
          <w:marBottom w:val="0"/>
          <w:divBdr>
            <w:top w:val="none" w:sz="0" w:space="0" w:color="auto"/>
            <w:left w:val="none" w:sz="0" w:space="0" w:color="auto"/>
            <w:bottom w:val="none" w:sz="0" w:space="0" w:color="auto"/>
            <w:right w:val="none" w:sz="0" w:space="0" w:color="auto"/>
          </w:divBdr>
        </w:div>
        <w:div w:id="1624115869">
          <w:marLeft w:val="0"/>
          <w:marRight w:val="0"/>
          <w:marTop w:val="0"/>
          <w:marBottom w:val="0"/>
          <w:divBdr>
            <w:top w:val="none" w:sz="0" w:space="0" w:color="auto"/>
            <w:left w:val="none" w:sz="0" w:space="0" w:color="auto"/>
            <w:bottom w:val="none" w:sz="0" w:space="0" w:color="auto"/>
            <w:right w:val="none" w:sz="0" w:space="0" w:color="auto"/>
          </w:divBdr>
        </w:div>
      </w:divsChild>
    </w:div>
    <w:div w:id="1083916901">
      <w:bodyDiv w:val="1"/>
      <w:marLeft w:val="0"/>
      <w:marRight w:val="0"/>
      <w:marTop w:val="0"/>
      <w:marBottom w:val="0"/>
      <w:divBdr>
        <w:top w:val="none" w:sz="0" w:space="0" w:color="auto"/>
        <w:left w:val="none" w:sz="0" w:space="0" w:color="auto"/>
        <w:bottom w:val="none" w:sz="0" w:space="0" w:color="auto"/>
        <w:right w:val="none" w:sz="0" w:space="0" w:color="auto"/>
      </w:divBdr>
      <w:divsChild>
        <w:div w:id="645162597">
          <w:marLeft w:val="0"/>
          <w:marRight w:val="0"/>
          <w:marTop w:val="0"/>
          <w:marBottom w:val="0"/>
          <w:divBdr>
            <w:top w:val="none" w:sz="0" w:space="0" w:color="auto"/>
            <w:left w:val="none" w:sz="0" w:space="0" w:color="auto"/>
            <w:bottom w:val="none" w:sz="0" w:space="0" w:color="auto"/>
            <w:right w:val="none" w:sz="0" w:space="0" w:color="auto"/>
          </w:divBdr>
        </w:div>
        <w:div w:id="1393625783">
          <w:marLeft w:val="0"/>
          <w:marRight w:val="0"/>
          <w:marTop w:val="0"/>
          <w:marBottom w:val="0"/>
          <w:divBdr>
            <w:top w:val="none" w:sz="0" w:space="0" w:color="auto"/>
            <w:left w:val="none" w:sz="0" w:space="0" w:color="auto"/>
            <w:bottom w:val="none" w:sz="0" w:space="0" w:color="auto"/>
            <w:right w:val="none" w:sz="0" w:space="0" w:color="auto"/>
          </w:divBdr>
        </w:div>
        <w:div w:id="632560979">
          <w:marLeft w:val="0"/>
          <w:marRight w:val="0"/>
          <w:marTop w:val="0"/>
          <w:marBottom w:val="0"/>
          <w:divBdr>
            <w:top w:val="none" w:sz="0" w:space="0" w:color="auto"/>
            <w:left w:val="none" w:sz="0" w:space="0" w:color="auto"/>
            <w:bottom w:val="none" w:sz="0" w:space="0" w:color="auto"/>
            <w:right w:val="none" w:sz="0" w:space="0" w:color="auto"/>
          </w:divBdr>
        </w:div>
        <w:div w:id="347830105">
          <w:marLeft w:val="0"/>
          <w:marRight w:val="0"/>
          <w:marTop w:val="0"/>
          <w:marBottom w:val="0"/>
          <w:divBdr>
            <w:top w:val="none" w:sz="0" w:space="0" w:color="auto"/>
            <w:left w:val="none" w:sz="0" w:space="0" w:color="auto"/>
            <w:bottom w:val="none" w:sz="0" w:space="0" w:color="auto"/>
            <w:right w:val="none" w:sz="0" w:space="0" w:color="auto"/>
          </w:divBdr>
        </w:div>
      </w:divsChild>
    </w:div>
    <w:div w:id="1690331403">
      <w:marLeft w:val="0"/>
      <w:marRight w:val="0"/>
      <w:marTop w:val="0"/>
      <w:marBottom w:val="0"/>
      <w:divBdr>
        <w:top w:val="none" w:sz="0" w:space="0" w:color="auto"/>
        <w:left w:val="none" w:sz="0" w:space="0" w:color="auto"/>
        <w:bottom w:val="none" w:sz="0" w:space="0" w:color="auto"/>
        <w:right w:val="none" w:sz="0" w:space="0" w:color="auto"/>
      </w:divBdr>
    </w:div>
    <w:div w:id="1690331405">
      <w:marLeft w:val="0"/>
      <w:marRight w:val="0"/>
      <w:marTop w:val="0"/>
      <w:marBottom w:val="0"/>
      <w:divBdr>
        <w:top w:val="none" w:sz="0" w:space="0" w:color="auto"/>
        <w:left w:val="none" w:sz="0" w:space="0" w:color="auto"/>
        <w:bottom w:val="none" w:sz="0" w:space="0" w:color="auto"/>
        <w:right w:val="none" w:sz="0" w:space="0" w:color="auto"/>
      </w:divBdr>
      <w:divsChild>
        <w:div w:id="1690331404">
          <w:marLeft w:val="0"/>
          <w:marRight w:val="0"/>
          <w:marTop w:val="0"/>
          <w:marBottom w:val="0"/>
          <w:divBdr>
            <w:top w:val="none" w:sz="0" w:space="0" w:color="auto"/>
            <w:left w:val="none" w:sz="0" w:space="0" w:color="auto"/>
            <w:bottom w:val="none" w:sz="0" w:space="0" w:color="auto"/>
            <w:right w:val="none" w:sz="0" w:space="0" w:color="auto"/>
          </w:divBdr>
        </w:div>
        <w:div w:id="1690331406">
          <w:marLeft w:val="0"/>
          <w:marRight w:val="0"/>
          <w:marTop w:val="0"/>
          <w:marBottom w:val="0"/>
          <w:divBdr>
            <w:top w:val="none" w:sz="0" w:space="0" w:color="auto"/>
            <w:left w:val="none" w:sz="0" w:space="0" w:color="auto"/>
            <w:bottom w:val="none" w:sz="0" w:space="0" w:color="auto"/>
            <w:right w:val="none" w:sz="0" w:space="0" w:color="auto"/>
          </w:divBdr>
        </w:div>
      </w:divsChild>
    </w:div>
    <w:div w:id="1959871467">
      <w:bodyDiv w:val="1"/>
      <w:marLeft w:val="0"/>
      <w:marRight w:val="0"/>
      <w:marTop w:val="0"/>
      <w:marBottom w:val="0"/>
      <w:divBdr>
        <w:top w:val="none" w:sz="0" w:space="0" w:color="auto"/>
        <w:left w:val="none" w:sz="0" w:space="0" w:color="auto"/>
        <w:bottom w:val="none" w:sz="0" w:space="0" w:color="auto"/>
        <w:right w:val="none" w:sz="0" w:space="0" w:color="auto"/>
      </w:divBdr>
    </w:div>
    <w:div w:id="2044015409">
      <w:bodyDiv w:val="1"/>
      <w:marLeft w:val="0"/>
      <w:marRight w:val="0"/>
      <w:marTop w:val="0"/>
      <w:marBottom w:val="0"/>
      <w:divBdr>
        <w:top w:val="none" w:sz="0" w:space="0" w:color="auto"/>
        <w:left w:val="none" w:sz="0" w:space="0" w:color="auto"/>
        <w:bottom w:val="none" w:sz="0" w:space="0" w:color="auto"/>
        <w:right w:val="none" w:sz="0" w:space="0" w:color="auto"/>
      </w:divBdr>
      <w:divsChild>
        <w:div w:id="34234266">
          <w:marLeft w:val="0"/>
          <w:marRight w:val="0"/>
          <w:marTop w:val="0"/>
          <w:marBottom w:val="0"/>
          <w:divBdr>
            <w:top w:val="none" w:sz="0" w:space="0" w:color="auto"/>
            <w:left w:val="none" w:sz="0" w:space="0" w:color="auto"/>
            <w:bottom w:val="none" w:sz="0" w:space="0" w:color="auto"/>
            <w:right w:val="none" w:sz="0" w:space="0" w:color="auto"/>
          </w:divBdr>
        </w:div>
        <w:div w:id="1235430067">
          <w:marLeft w:val="0"/>
          <w:marRight w:val="0"/>
          <w:marTop w:val="0"/>
          <w:marBottom w:val="0"/>
          <w:divBdr>
            <w:top w:val="none" w:sz="0" w:space="0" w:color="auto"/>
            <w:left w:val="none" w:sz="0" w:space="0" w:color="auto"/>
            <w:bottom w:val="none" w:sz="0" w:space="0" w:color="auto"/>
            <w:right w:val="none" w:sz="0" w:space="0" w:color="auto"/>
          </w:divBdr>
        </w:div>
        <w:div w:id="906260009">
          <w:marLeft w:val="0"/>
          <w:marRight w:val="0"/>
          <w:marTop w:val="0"/>
          <w:marBottom w:val="0"/>
          <w:divBdr>
            <w:top w:val="none" w:sz="0" w:space="0" w:color="auto"/>
            <w:left w:val="none" w:sz="0" w:space="0" w:color="auto"/>
            <w:bottom w:val="none" w:sz="0" w:space="0" w:color="auto"/>
            <w:right w:val="none" w:sz="0" w:space="0" w:color="auto"/>
          </w:divBdr>
        </w:div>
        <w:div w:id="1053501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2169</Words>
  <Characters>12366</Characters>
  <Application>Microsoft Macintosh Word</Application>
  <DocSecurity>0</DocSecurity>
  <Lines>103</Lines>
  <Paragraphs>29</Paragraphs>
  <ScaleCrop>false</ScaleCrop>
  <Company/>
  <LinksUpToDate>false</LinksUpToDate>
  <CharactersWithSpaces>14506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Jacqueline Collett</dc:creator>
  <cp:keywords/>
  <dc:description/>
  <cp:lastModifiedBy>Laura Donatelli</cp:lastModifiedBy>
  <cp:revision>15</cp:revision>
  <cp:lastPrinted>2016-10-13T21:14:00Z</cp:lastPrinted>
  <dcterms:created xsi:type="dcterms:W3CDTF">2016-11-28T04:06:00Z</dcterms:created>
  <dcterms:modified xsi:type="dcterms:W3CDTF">2017-01-03T20:45:00Z</dcterms:modified>
</cp:coreProperties>
</file>