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4DAEA" w14:textId="77777777" w:rsidR="006164C7" w:rsidRDefault="006164C7" w:rsidP="00A3677E">
      <w:pPr>
        <w:spacing w:before="120" w:after="120"/>
        <w:ind w:left="1418" w:hanging="1418"/>
      </w:pPr>
      <w:r>
        <w:t>Policy:</w:t>
      </w:r>
      <w:r>
        <w:tab/>
      </w:r>
      <w:r w:rsidRPr="00A308C3">
        <w:t xml:space="preserve">Bike Winnipeg </w:t>
      </w:r>
      <w:r>
        <w:t>will identify and promote traffic control measures that reduce the frequency and severity of collisions involving motor vehicles and cyclists.</w:t>
      </w:r>
    </w:p>
    <w:p w14:paraId="556F28AF" w14:textId="77777777" w:rsidR="006164C7" w:rsidRDefault="006164C7" w:rsidP="00A3677E">
      <w:pPr>
        <w:spacing w:before="120" w:after="120"/>
        <w:ind w:left="1418" w:hanging="1418"/>
      </w:pPr>
      <w:r>
        <w:t>Purpose:</w:t>
      </w:r>
      <w:r>
        <w:tab/>
        <w:t xml:space="preserve">Identify specific measures that can reduce the frequency and severity of collisions involving cyclists, and promote implementation of these measures in </w:t>
      </w:r>
      <w:commentRangeStart w:id="0"/>
      <w:r>
        <w:t>Winnipeg</w:t>
      </w:r>
      <w:commentRangeEnd w:id="0"/>
      <w:r>
        <w:rPr>
          <w:rStyle w:val="CommentReference"/>
          <w:rFonts w:cs="Times New Roman"/>
        </w:rPr>
        <w:commentReference w:id="0"/>
      </w:r>
      <w:r>
        <w:t>.</w:t>
      </w:r>
    </w:p>
    <w:p w14:paraId="2478AE13" w14:textId="77777777" w:rsidR="006164C7" w:rsidRDefault="006164C7" w:rsidP="00A3677E">
      <w:pPr>
        <w:spacing w:before="120" w:after="120"/>
        <w:ind w:left="1418" w:hanging="1418"/>
      </w:pPr>
      <w:r>
        <w:t>Scope:</w:t>
      </w:r>
      <w:r>
        <w:tab/>
        <w:t>The traffic control measures being considered may include speed limits, signage, traffic calming measures, road design, separated bike lanes, and other infrastructure designed to increase the safety of cyclists.</w:t>
      </w:r>
    </w:p>
    <w:p w14:paraId="44BAC2FA" w14:textId="77777777" w:rsidR="006164C7" w:rsidRDefault="006164C7" w:rsidP="00A3677E">
      <w:pPr>
        <w:spacing w:after="120"/>
        <w:ind w:left="1418" w:hanging="1418"/>
      </w:pPr>
      <w:r>
        <w:t>Procedure:</w:t>
      </w:r>
      <w:r>
        <w:tab/>
      </w:r>
      <w:r w:rsidRPr="005679D9">
        <w:t xml:space="preserve">The </w:t>
      </w:r>
      <w:r>
        <w:t>Board will search out, compile and document relevant research conducted in Canada and other countries. Each documented traffic control measure will include a description, the impacts on the number and severity of collisions involving cyclists, and the number and severity of cyclist injuries and deaths.</w:t>
      </w:r>
    </w:p>
    <w:p w14:paraId="4BD6D3E0" w14:textId="77777777" w:rsidR="006164C7" w:rsidRDefault="006164C7" w:rsidP="00A3677E">
      <w:pPr>
        <w:spacing w:after="120"/>
        <w:ind w:left="1418" w:hanging="1418"/>
      </w:pPr>
      <w:r w:rsidRPr="00B3136E">
        <w:rPr>
          <w:rFonts w:cs="Times New Roman"/>
        </w:rPr>
        <w:tab/>
      </w:r>
      <w:r>
        <w:t>T</w:t>
      </w:r>
      <w:r w:rsidRPr="00B3136E">
        <w:t xml:space="preserve">he </w:t>
      </w:r>
      <w:r>
        <w:t>Board will develop position statements advocating for the implementation of traffic measures that have been shown to reduce the frequency and severity of collisions involving cyclists, or reduced the incidence and severity of injuries to cyclists.</w:t>
      </w:r>
    </w:p>
    <w:p w14:paraId="0B8B172A" w14:textId="77777777" w:rsidR="006164C7" w:rsidRDefault="006164C7" w:rsidP="00A3677E">
      <w:pPr>
        <w:spacing w:after="120"/>
        <w:ind w:left="1418" w:hanging="1418"/>
      </w:pPr>
      <w:r>
        <w:tab/>
        <w:t>The Board will make recommendations to City and Provincial governments based on these position statements in relation to respective jurisdictions and responsibilities.</w:t>
      </w:r>
    </w:p>
    <w:p w14:paraId="7204511D" w14:textId="77777777" w:rsidR="006164C7" w:rsidDel="00C732F6" w:rsidRDefault="006164C7">
      <w:pPr>
        <w:spacing w:after="120"/>
        <w:ind w:left="1418" w:hanging="1418"/>
        <w:rPr>
          <w:del w:id="1" w:author="Laura Donatelli" w:date="2016-07-24T14:24:00Z"/>
        </w:rPr>
        <w:pPrChange w:id="2" w:author="Laura Donatelli" w:date="2016-07-24T14:24:00Z">
          <w:pPr>
            <w:pStyle w:val="ListParagraph"/>
            <w:numPr>
              <w:numId w:val="1"/>
            </w:numPr>
            <w:spacing w:after="120"/>
            <w:ind w:hanging="360"/>
          </w:pPr>
        </w:pPrChange>
      </w:pPr>
      <w:r>
        <w:t>Position:</w:t>
      </w:r>
    </w:p>
    <w:p w14:paraId="2AA8C1D8" w14:textId="77777777" w:rsidR="00C732F6" w:rsidRDefault="00C732F6" w:rsidP="0045486D">
      <w:pPr>
        <w:spacing w:after="120"/>
        <w:ind w:left="1418" w:hanging="1418"/>
        <w:rPr>
          <w:ins w:id="3" w:author="Laura Donatelli" w:date="2016-07-24T14:24:00Z"/>
        </w:rPr>
      </w:pPr>
    </w:p>
    <w:p w14:paraId="27213C22" w14:textId="77777777" w:rsidR="006164C7" w:rsidRPr="00C732F6" w:rsidRDefault="006164C7">
      <w:pPr>
        <w:spacing w:after="120"/>
        <w:ind w:left="1418" w:hanging="1418"/>
        <w:rPr>
          <w:b/>
          <w:rPrChange w:id="4" w:author="Laura Donatelli" w:date="2016-07-24T14:24:00Z">
            <w:rPr/>
          </w:rPrChange>
        </w:rPr>
        <w:pPrChange w:id="5" w:author="Laura Donatelli" w:date="2016-07-24T14:24:00Z">
          <w:pPr>
            <w:pStyle w:val="ListParagraph"/>
            <w:numPr>
              <w:numId w:val="1"/>
            </w:numPr>
            <w:spacing w:after="120"/>
            <w:ind w:hanging="360"/>
          </w:pPr>
        </w:pPrChange>
      </w:pPr>
      <w:r w:rsidRPr="00C732F6">
        <w:rPr>
          <w:b/>
          <w:rPrChange w:id="6" w:author="Laura Donatelli" w:date="2016-07-24T14:24:00Z">
            <w:rPr/>
          </w:rPrChange>
        </w:rPr>
        <w:t>SPEED LIMITS</w:t>
      </w:r>
    </w:p>
    <w:p w14:paraId="297E55EA" w14:textId="77777777" w:rsidR="003C6FDD" w:rsidRDefault="006164C7" w:rsidP="001632A0">
      <w:pPr>
        <w:spacing w:after="120"/>
        <w:ind w:left="1778" w:hanging="1418"/>
        <w:rPr>
          <w:ins w:id="7" w:author="Laura Donatelli" w:date="2016-07-24T15:21:00Z"/>
          <w:b/>
          <w:bCs/>
        </w:rPr>
      </w:pPr>
      <w:r w:rsidRPr="00AE011B">
        <w:rPr>
          <w:b/>
          <w:bCs/>
        </w:rPr>
        <w:t xml:space="preserve">Speed limits should be reduced to 30 km/hr </w:t>
      </w:r>
      <w:ins w:id="8" w:author="Laura Donatelli" w:date="2016-07-24T15:21:00Z">
        <w:r w:rsidR="003C6FDD">
          <w:rPr>
            <w:b/>
            <w:bCs/>
          </w:rPr>
          <w:t>on selected routes designated as</w:t>
        </w:r>
      </w:ins>
    </w:p>
    <w:p w14:paraId="410CB4D3" w14:textId="6EB2AFD2" w:rsidR="006164C7" w:rsidRPr="00AE011B" w:rsidRDefault="003C6FDD" w:rsidP="001632A0">
      <w:pPr>
        <w:spacing w:after="120"/>
        <w:ind w:left="1778" w:hanging="1418"/>
        <w:rPr>
          <w:b/>
          <w:bCs/>
        </w:rPr>
      </w:pPr>
      <w:ins w:id="9" w:author="Laura Donatelli" w:date="2016-07-24T15:21:00Z">
        <w:r>
          <w:rPr>
            <w:b/>
            <w:bCs/>
          </w:rPr>
          <w:t>greenways/bike boulevards.</w:t>
        </w:r>
      </w:ins>
      <w:del w:id="10" w:author="Laura Donatelli" w:date="2016-07-24T15:21:00Z">
        <w:r w:rsidR="006164C7" w:rsidRPr="00AE011B" w:rsidDel="003C6FDD">
          <w:rPr>
            <w:b/>
            <w:bCs/>
          </w:rPr>
          <w:delText>in residential neighborhoods.</w:delText>
        </w:r>
      </w:del>
    </w:p>
    <w:p w14:paraId="1F81DFA4" w14:textId="55B4A9A8" w:rsidR="006164C7" w:rsidDel="007D3EE5" w:rsidRDefault="006164C7" w:rsidP="001632A0">
      <w:pPr>
        <w:spacing w:after="120"/>
        <w:ind w:left="1418" w:hanging="1418"/>
        <w:rPr>
          <w:del w:id="11" w:author="Laura Donatelli" w:date="2016-07-24T16:22:00Z"/>
          <w:rFonts w:cs="Times New Roman"/>
          <w:i/>
          <w:iCs/>
          <w:u w:val="single"/>
        </w:rPr>
      </w:pPr>
      <w:r>
        <w:rPr>
          <w:rFonts w:cs="Times New Roman"/>
        </w:rPr>
        <w:tab/>
      </w:r>
      <w:r>
        <w:t>When collisions involving motor vehicles and cyclists or pedestrians or take place at less than 30 km/hr, the likelihood of survival of the cyclist or pedestrian is much greater than when collisions occur at higher speeds.</w:t>
      </w:r>
      <w:r w:rsidRPr="008C0A95">
        <w:t xml:space="preserve"> </w:t>
      </w:r>
      <w:r>
        <w:rPr>
          <w:rFonts w:cs="Times New Roman"/>
        </w:rPr>
        <w:br/>
      </w:r>
      <w:r>
        <w:rPr>
          <w:rFonts w:cs="Times New Roman"/>
        </w:rPr>
        <w:br/>
      </w:r>
      <w:r>
        <w:t>Research has shown that reduced speed limits can be effective in reducing the speed of traffic</w:t>
      </w:r>
      <w:ins w:id="12" w:author="Laura Donatelli" w:date="2016-07-24T15:22:00Z">
        <w:r w:rsidR="003C6FDD">
          <w:t xml:space="preserve"> </w:t>
        </w:r>
      </w:ins>
      <w:ins w:id="13" w:author="Laura Donatelli" w:date="2016-07-24T15:23:00Z">
        <w:r w:rsidR="003C6FDD">
          <w:t xml:space="preserve">on streets </w:t>
        </w:r>
      </w:ins>
      <w:ins w:id="14" w:author="Laura Donatelli" w:date="2016-07-24T17:25:00Z">
        <w:r w:rsidR="00D81038">
          <w:t xml:space="preserve">if combined </w:t>
        </w:r>
      </w:ins>
      <w:ins w:id="15" w:author="Laura Donatelli" w:date="2016-07-24T15:22:00Z">
        <w:r w:rsidR="003C6FDD">
          <w:t>with enforcement and specific street design characteristics</w:t>
        </w:r>
      </w:ins>
      <w:r>
        <w:t>.</w:t>
      </w:r>
      <w:r w:rsidRPr="008C0A95">
        <w:t xml:space="preserve"> </w:t>
      </w:r>
      <w:r>
        <w:t>Research has also demonstrated that higher speeds increase the frequency and severity of collisions of all types including collisions involving cyclists.  This also increases the frequency and severity of injuries to those involved, more to cyclists and pedestrians than to passengers or drivers of motor vehicles.</w:t>
      </w:r>
      <w:r>
        <w:br/>
      </w:r>
      <w:del w:id="16" w:author="Laura Donatelli" w:date="2016-07-24T16:22:00Z">
        <w:r w:rsidDel="007D3EE5">
          <w:br/>
        </w:r>
      </w:del>
      <w:r>
        <w:rPr>
          <w:rFonts w:cs="Times New Roman"/>
          <w:i/>
          <w:iCs/>
          <w:u w:val="single"/>
        </w:rPr>
        <w:br w:type="page"/>
      </w:r>
    </w:p>
    <w:p w14:paraId="546D5A03" w14:textId="77777777" w:rsidR="006164C7" w:rsidRDefault="006164C7" w:rsidP="001632A0">
      <w:pPr>
        <w:spacing w:after="120"/>
        <w:ind w:left="1418" w:hanging="1418"/>
        <w:rPr>
          <w:rFonts w:cs="Times New Roman"/>
          <w:u w:val="single"/>
        </w:rPr>
      </w:pPr>
      <w:del w:id="17" w:author="Laura Donatelli" w:date="2016-07-24T16:22:00Z">
        <w:r w:rsidDel="007D3EE5">
          <w:rPr>
            <w:rFonts w:cs="Times New Roman"/>
            <w:i/>
            <w:iCs/>
            <w:u w:val="single"/>
          </w:rPr>
          <w:br/>
        </w:r>
      </w:del>
      <w:r w:rsidRPr="001632A0">
        <w:rPr>
          <w:i/>
          <w:iCs/>
          <w:u w:val="single"/>
        </w:rPr>
        <w:t>Bike Winnipeg Recommendations:</w:t>
      </w:r>
    </w:p>
    <w:p w14:paraId="2C60D90F" w14:textId="0CC8AE78" w:rsidR="00D64E59" w:rsidRDefault="006164C7" w:rsidP="00D64E59">
      <w:pPr>
        <w:spacing w:after="120"/>
        <w:ind w:left="1418" w:hanging="1418"/>
        <w:rPr>
          <w:lang w:val="en-CA"/>
        </w:rPr>
      </w:pPr>
      <w:r w:rsidRPr="001632A0">
        <w:rPr>
          <w:rFonts w:cs="Times New Roman"/>
          <w:i/>
          <w:iCs/>
          <w:u w:val="single"/>
        </w:rPr>
        <w:br/>
      </w:r>
      <w:r w:rsidRPr="009519D1">
        <w:t xml:space="preserve">The City of Winnipeg set a </w:t>
      </w:r>
      <w:ins w:id="18" w:author="Laura Donatelli" w:date="2016-07-24T16:38:00Z">
        <w:r w:rsidR="00D64E59" w:rsidRPr="00D64E59">
          <w:rPr>
            <w:rPrChange w:id="19" w:author="Laura Donatelli" w:date="2016-07-24T16:39:00Z">
              <w:rPr>
                <w:highlight w:val="yellow"/>
              </w:rPr>
            </w:rPrChange>
          </w:rPr>
          <w:t xml:space="preserve">default </w:t>
        </w:r>
      </w:ins>
      <w:del w:id="20" w:author="Laura Donatelli" w:date="2016-07-24T16:38:00Z">
        <w:r w:rsidRPr="009519D1" w:rsidDel="00D64E59">
          <w:delText xml:space="preserve">city-wide default </w:delText>
        </w:r>
      </w:del>
      <w:r w:rsidRPr="009519D1">
        <w:t xml:space="preserve">speed limit of 30 km/hr </w:t>
      </w:r>
      <w:ins w:id="21" w:author="Laura Donatelli" w:date="2016-07-24T16:38:00Z">
        <w:r w:rsidR="00D64E59" w:rsidRPr="00D64E59">
          <w:rPr>
            <w:rPrChange w:id="22" w:author="Laura Donatelli" w:date="2016-07-24T16:39:00Z">
              <w:rPr>
                <w:highlight w:val="yellow"/>
              </w:rPr>
            </w:rPrChange>
          </w:rPr>
          <w:t>on</w:t>
        </w:r>
      </w:ins>
      <w:del w:id="23" w:author="Laura Donatelli" w:date="2016-07-24T16:38:00Z">
        <w:r w:rsidRPr="009519D1" w:rsidDel="00D64E59">
          <w:delText>in</w:delText>
        </w:r>
      </w:del>
      <w:r w:rsidRPr="009519D1">
        <w:t xml:space="preserve"> all</w:t>
      </w:r>
      <w:del w:id="24" w:author="Laura Donatelli" w:date="2016-07-24T16:38:00Z">
        <w:r w:rsidRPr="009519D1" w:rsidDel="00D64E59">
          <w:delText xml:space="preserve"> </w:delText>
        </w:r>
      </w:del>
      <w:ins w:id="25" w:author="Laura Donatelli" w:date="2016-07-24T16:38:00Z">
        <w:r w:rsidR="00D64E59" w:rsidRPr="00D64E59">
          <w:rPr>
            <w:rPrChange w:id="26" w:author="Laura Donatelli" w:date="2016-07-24T16:39:00Z">
              <w:rPr>
                <w:highlight w:val="yellow"/>
              </w:rPr>
            </w:rPrChange>
          </w:rPr>
          <w:t xml:space="preserve"> greenways/bike boulevards t</w:t>
        </w:r>
        <w:r w:rsidR="00D81038">
          <w:rPr>
            <w:rPrChange w:id="27" w:author="Laura Donatelli" w:date="2016-07-24T16:39:00Z">
              <w:rPr/>
            </w:rPrChange>
          </w:rPr>
          <w:t>hat are designed to encourage active transportation</w:t>
        </w:r>
        <w:r w:rsidR="00D64E59" w:rsidRPr="00D64E59">
          <w:rPr>
            <w:rPrChange w:id="28" w:author="Laura Donatelli" w:date="2016-07-24T16:39:00Z">
              <w:rPr>
                <w:highlight w:val="yellow"/>
              </w:rPr>
            </w:rPrChange>
          </w:rPr>
          <w:t xml:space="preserve"> use over vehicular</w:t>
        </w:r>
      </w:ins>
      <w:del w:id="29" w:author="Laura Donatelli" w:date="2016-07-24T16:38:00Z">
        <w:r w:rsidRPr="009519D1" w:rsidDel="00D64E59">
          <w:delText>residential neighbourhoods unless otherwise posted</w:delText>
        </w:r>
      </w:del>
      <w:r w:rsidRPr="009519D1">
        <w:t>, and that the city consistently enforce the new speed limit.</w:t>
      </w:r>
      <w:r>
        <w:br/>
      </w:r>
      <w:r>
        <w:br/>
        <w:t>The Province of Manitoba enact any legislation or regulations that may be required to enable the City of Winnipeg to implement the new speed limit.</w:t>
      </w:r>
      <w:r>
        <w:br/>
      </w:r>
      <w:r>
        <w:br/>
      </w:r>
      <w:ins w:id="30" w:author="Jeremy Hull" w:date="2014-10-24T11:20:00Z">
        <w:r>
          <w:t xml:space="preserve">The Winnipeg Police Service </w:t>
        </w:r>
      </w:ins>
      <w:del w:id="31" w:author="Jeremy Hull" w:date="2014-10-24T11:20:00Z">
        <w:r w:rsidDel="00414294">
          <w:delText>M</w:delText>
        </w:r>
      </w:del>
      <w:ins w:id="32" w:author="Jeremy Hull" w:date="2014-10-24T11:20:00Z">
        <w:r>
          <w:t>m</w:t>
        </w:r>
      </w:ins>
      <w:r>
        <w:t>onitor</w:t>
      </w:r>
      <w:del w:id="33" w:author="Jeremy Hull" w:date="2014-10-24T11:20:00Z">
        <w:r w:rsidDel="00414294">
          <w:delText>ing</w:delText>
        </w:r>
      </w:del>
      <w:r>
        <w:t xml:space="preserve"> the effects of the new speed limit by measuring the effectiveness of the new speed limit on the actual speed of vehicles, and any changes to the frequency and severity of collisions in areas where the new speed limit is implemented.</w:t>
      </w:r>
      <w:r>
        <w:br/>
      </w:r>
      <w:r>
        <w:br/>
      </w:r>
      <w:r w:rsidRPr="001632A0">
        <w:rPr>
          <w:i/>
          <w:iCs/>
        </w:rPr>
        <w:t>Background:</w:t>
      </w:r>
      <w:r w:rsidRPr="001632A0">
        <w:rPr>
          <w:i/>
          <w:iCs/>
        </w:rPr>
        <w:br/>
      </w:r>
      <w:r>
        <w:rPr>
          <w:rFonts w:cs="Times New Roman"/>
        </w:rPr>
        <w:br/>
      </w:r>
      <w:moveToRangeStart w:id="34" w:author="Laura Donatelli" w:date="2016-07-24T16:39:00Z" w:name="move330997716"/>
      <w:moveTo w:id="35" w:author="Laura Donatelli" w:date="2016-07-24T16:39:00Z">
        <w:r w:rsidR="00D64E59" w:rsidRPr="001632A0">
          <w:rPr>
            <w:lang w:val="en-CA"/>
          </w:rPr>
          <w:t xml:space="preserve">The World Health Organization states: “A number of interventions have been identified to be effective in the management and control of vehicle speed.”  WHO notes that speed limits are not effective unless they are enforced, and that vehicle speeds may also be controlled through other measures such as traffic calming infrastructure.  </w:t>
        </w:r>
      </w:moveTo>
    </w:p>
    <w:moveToRangeEnd w:id="34"/>
    <w:p w14:paraId="6583A3A7" w14:textId="77777777" w:rsidR="00D64E59" w:rsidRDefault="00D64E59" w:rsidP="009519D1">
      <w:pPr>
        <w:spacing w:after="120"/>
        <w:ind w:left="1418" w:hanging="1418"/>
        <w:rPr>
          <w:ins w:id="36" w:author="Laura Donatelli" w:date="2016-07-24T16:39:00Z"/>
          <w:lang w:val="en-CA"/>
        </w:rPr>
      </w:pPr>
    </w:p>
    <w:p w14:paraId="050F507A" w14:textId="1B5A8CBF" w:rsidR="0087733A" w:rsidRPr="0087733A" w:rsidRDefault="00D64E59">
      <w:pPr>
        <w:spacing w:after="120"/>
        <w:ind w:left="1418" w:hanging="1418"/>
        <w:rPr>
          <w:ins w:id="37" w:author="Laura Donatelli" w:date="2016-07-24T16:31:00Z"/>
          <w:rPrChange w:id="38" w:author="Laura Donatelli" w:date="2016-07-24T16:36:00Z">
            <w:rPr>
              <w:ins w:id="39" w:author="Laura Donatelli" w:date="2016-07-24T16:31:00Z"/>
              <w:lang w:val="en-CA"/>
            </w:rPr>
          </w:rPrChange>
        </w:rPr>
      </w:pPr>
      <w:ins w:id="40" w:author="Laura Donatelli" w:date="2016-07-24T16:39:00Z">
        <w:r>
          <w:rPr>
            <w:lang w:val="en-CA"/>
          </w:rPr>
          <w:tab/>
        </w:r>
      </w:ins>
      <w:ins w:id="41" w:author="Laura Donatelli" w:date="2016-07-24T15:32:00Z">
        <w:r w:rsidR="007500AC">
          <w:rPr>
            <w:lang w:val="en-CA"/>
          </w:rPr>
          <w:t xml:space="preserve">Dr. Lynne Warda, the Medical Consultant for the WRHA’s IMPACT Injury Prevention Program </w:t>
        </w:r>
      </w:ins>
      <w:ins w:id="42" w:author="Laura Donatelli" w:date="2016-07-24T15:33:00Z">
        <w:r w:rsidR="007500AC">
          <w:rPr>
            <w:lang w:val="en-CA"/>
          </w:rPr>
          <w:t>supported a 2012 motion by Councillor Harvey Smith to reduce residential speed limits to 40 km/h</w:t>
        </w:r>
      </w:ins>
      <w:ins w:id="43" w:author="Laura Donatelli" w:date="2016-07-24T17:22:00Z">
        <w:r w:rsidR="00D81038">
          <w:rPr>
            <w:lang w:val="en-CA"/>
          </w:rPr>
          <w:t>r</w:t>
        </w:r>
      </w:ins>
      <w:ins w:id="44" w:author="Laura Donatelli" w:date="2016-07-24T15:33:00Z">
        <w:r w:rsidR="007500AC">
          <w:rPr>
            <w:lang w:val="en-CA"/>
          </w:rPr>
          <w:t>.</w:t>
        </w:r>
      </w:ins>
      <w:ins w:id="45" w:author="Laura Donatelli" w:date="2016-07-24T16:40:00Z">
        <w:r>
          <w:rPr>
            <w:lang w:val="en-CA"/>
          </w:rPr>
          <w:t xml:space="preserve">  However, this motion was defeated at council.</w:t>
        </w:r>
      </w:ins>
    </w:p>
    <w:p w14:paraId="02231137" w14:textId="7EC4DB20" w:rsidR="006164C7" w:rsidRPr="0087733A" w:rsidDel="0087733A" w:rsidRDefault="0087733A">
      <w:pPr>
        <w:spacing w:after="120"/>
        <w:ind w:left="1418" w:hanging="1418"/>
        <w:rPr>
          <w:del w:id="46" w:author="Laura Donatelli" w:date="2016-07-24T16:30:00Z"/>
          <w:rPrChange w:id="47" w:author="Laura Donatelli" w:date="2016-07-24T16:30:00Z">
            <w:rPr>
              <w:del w:id="48" w:author="Laura Donatelli" w:date="2016-07-24T16:30:00Z"/>
              <w:lang w:val="en-CA"/>
            </w:rPr>
          </w:rPrChange>
        </w:rPr>
      </w:pPr>
      <w:ins w:id="49" w:author="Laura Donatelli" w:date="2016-07-24T16:36:00Z">
        <w:r>
          <w:rPr>
            <w:lang w:val="en-CA"/>
          </w:rPr>
          <w:tab/>
        </w:r>
      </w:ins>
      <w:del w:id="50" w:author="Laura Donatelli" w:date="2016-07-24T15:32:00Z">
        <w:r w:rsidR="006164C7" w:rsidRPr="001632A0" w:rsidDel="007500AC">
          <w:rPr>
            <w:lang w:val="en-CA"/>
          </w:rPr>
          <w:delText>It was reported by the Globe and Mail that Toronto’s Medical Officer of Health Dr. David McKeown “wants drivers limited to speeds of 30 km/h on residential streets and 40 km/h on all of Toronto’s roads, down from current limits of 40 km/h on neighbourhood streets and 40 km/h to 60 km/h elsewhere.”  (</w:delText>
        </w:r>
        <w:r w:rsidR="003C6FDD" w:rsidDel="007500AC">
          <w:fldChar w:fldCharType="begin"/>
        </w:r>
        <w:r w:rsidR="003C6FDD" w:rsidDel="007500AC">
          <w:delInstrText xml:space="preserve"> HYPERLINK "http://www.theglobeandmail.com/news/toronto/torontos-top-doctor-wants-lower-speed-limits-to-keep-cyclists-pedestrians-safe/article4102177/" </w:delInstrText>
        </w:r>
        <w:r w:rsidR="003C6FDD" w:rsidDel="007500AC">
          <w:fldChar w:fldCharType="separate"/>
        </w:r>
        <w:r w:rsidR="006164C7" w:rsidRPr="001632A0" w:rsidDel="007500AC">
          <w:rPr>
            <w:rStyle w:val="Hyperlink"/>
            <w:lang w:val="en-CA"/>
          </w:rPr>
          <w:delText>http://www.theglobeandmail.com/news/toronto/torontos-top-doctor-wants-lower-speed-limits-to-keep-cyclists-pedestrians-safe/article4102177/</w:delText>
        </w:r>
        <w:r w:rsidR="003C6FDD" w:rsidDel="007500AC">
          <w:rPr>
            <w:rStyle w:val="Hyperlink"/>
            <w:lang w:val="en-CA"/>
          </w:rPr>
          <w:fldChar w:fldCharType="end"/>
        </w:r>
        <w:r w:rsidR="006164C7" w:rsidRPr="001632A0" w:rsidDel="007500AC">
          <w:rPr>
            <w:lang w:val="en-CA"/>
          </w:rPr>
          <w:delText>)</w:delText>
        </w:r>
      </w:del>
    </w:p>
    <w:p w14:paraId="20302526" w14:textId="48C47FFC" w:rsidR="0087733A" w:rsidRDefault="006164C7">
      <w:pPr>
        <w:spacing w:after="120"/>
        <w:ind w:left="1418" w:hanging="1418"/>
        <w:rPr>
          <w:ins w:id="51" w:author="Laura Donatelli" w:date="2016-07-24T16:31:00Z"/>
          <w:lang w:val="en-CA"/>
        </w:rPr>
      </w:pPr>
      <w:del w:id="52" w:author="Laura Donatelli" w:date="2016-07-24T16:30:00Z">
        <w:r w:rsidRPr="001632A0" w:rsidDel="0087733A">
          <w:rPr>
            <w:lang w:val="en-CA"/>
          </w:rPr>
          <w:tab/>
        </w:r>
      </w:del>
      <w:moveFromRangeStart w:id="53" w:author="Laura Donatelli" w:date="2016-07-24T16:39:00Z" w:name="move330997716"/>
      <w:moveFrom w:id="54" w:author="Laura Donatelli" w:date="2016-07-24T16:39:00Z">
        <w:del w:id="55" w:author="Laura Donatelli" w:date="2016-07-24T16:40:00Z">
          <w:r w:rsidRPr="001632A0" w:rsidDel="00D64E59">
            <w:rPr>
              <w:lang w:val="en-CA"/>
            </w:rPr>
            <w:delText>The World Health Organization states: “A number of interventions have been identified to be effective in the management and control of vehicle speed.”  WHO notes that speed limits are not effective unless they are enforced, and that vehicle speeds may also be controlled through other measures such as traffic calming infrastructure</w:delText>
          </w:r>
        </w:del>
        <w:del w:id="56" w:author="Laura Donatelli" w:date="2016-07-24T16:39:00Z">
          <w:r w:rsidRPr="001632A0" w:rsidDel="00D64E59">
            <w:rPr>
              <w:lang w:val="en-CA"/>
            </w:rPr>
            <w:delText xml:space="preserve">. </w:delText>
          </w:r>
        </w:del>
      </w:moveFrom>
      <w:moveFromRangeEnd w:id="53"/>
      <w:del w:id="57" w:author="Laura Donatelli" w:date="2016-07-24T16:39:00Z">
        <w:r w:rsidRPr="001632A0" w:rsidDel="00D64E59">
          <w:rPr>
            <w:lang w:val="en-CA"/>
          </w:rPr>
          <w:delText xml:space="preserve"> </w:delText>
        </w:r>
      </w:del>
    </w:p>
    <w:p w14:paraId="720DD381" w14:textId="178B8BAC" w:rsidR="0087733A" w:rsidRDefault="0087733A">
      <w:pPr>
        <w:spacing w:after="120"/>
        <w:ind w:left="1418" w:hanging="1418"/>
        <w:rPr>
          <w:ins w:id="58" w:author="Laura Donatelli" w:date="2016-07-24T16:31:00Z"/>
          <w:lang w:val="en-CA"/>
        </w:rPr>
      </w:pPr>
      <w:ins w:id="59" w:author="Laura Donatelli" w:date="2016-07-24T16:31:00Z">
        <w:r>
          <w:rPr>
            <w:lang w:val="en-CA"/>
          </w:rPr>
          <w:tab/>
        </w:r>
      </w:ins>
      <w:ins w:id="60" w:author="Laura Donatelli" w:date="2016-07-24T16:33:00Z">
        <w:r>
          <w:rPr>
            <w:lang w:val="en-CA"/>
          </w:rPr>
          <w:t xml:space="preserve">In 2014, </w:t>
        </w:r>
      </w:ins>
      <w:ins w:id="61" w:author="Laura Donatelli" w:date="2016-07-24T16:31:00Z">
        <w:r>
          <w:rPr>
            <w:lang w:val="en-CA"/>
          </w:rPr>
          <w:t>Victoria, BC reduced speed limits on selected streets to 40 and 30 km/h</w:t>
        </w:r>
      </w:ins>
      <w:ins w:id="62" w:author="Laura Donatelli" w:date="2016-07-24T17:23:00Z">
        <w:r w:rsidR="00D81038">
          <w:rPr>
            <w:lang w:val="en-CA"/>
          </w:rPr>
          <w:t>r</w:t>
        </w:r>
      </w:ins>
      <w:ins w:id="63" w:author="Laura Donatelli" w:date="2016-07-24T16:31:00Z">
        <w:r>
          <w:rPr>
            <w:lang w:val="en-CA"/>
          </w:rPr>
          <w:t xml:space="preserve"> respectively but </w:t>
        </w:r>
      </w:ins>
      <w:ins w:id="64" w:author="Laura Donatelli" w:date="2016-07-24T16:33:00Z">
        <w:r>
          <w:rPr>
            <w:lang w:val="en-CA"/>
          </w:rPr>
          <w:t>it was noted that prior to this, the 85</w:t>
        </w:r>
        <w:r w:rsidRPr="0087733A">
          <w:rPr>
            <w:vertAlign w:val="superscript"/>
            <w:lang w:val="en-CA"/>
            <w:rPrChange w:id="65" w:author="Laura Donatelli" w:date="2016-07-24T16:33:00Z">
              <w:rPr>
                <w:lang w:val="en-CA"/>
              </w:rPr>
            </w:rPrChange>
          </w:rPr>
          <w:t>th</w:t>
        </w:r>
        <w:r>
          <w:rPr>
            <w:lang w:val="en-CA"/>
          </w:rPr>
          <w:t>% speed on those roads was already below the previous speed limit, primarily due to the physical characteristics of the roadway.</w:t>
        </w:r>
      </w:ins>
    </w:p>
    <w:p w14:paraId="06E3D5DA" w14:textId="77777777" w:rsidR="0087733A" w:rsidRDefault="0087733A" w:rsidP="001632A0">
      <w:pPr>
        <w:spacing w:after="120"/>
        <w:ind w:left="1418" w:hanging="1418"/>
        <w:rPr>
          <w:ins w:id="66" w:author="Laura Donatelli" w:date="2016-07-24T16:31:00Z"/>
          <w:lang w:val="en-CA"/>
        </w:rPr>
      </w:pPr>
    </w:p>
    <w:p w14:paraId="23655C6D" w14:textId="5F7A053F" w:rsidR="00D81038" w:rsidRDefault="0087733A">
      <w:pPr>
        <w:ind w:left="360"/>
        <w:rPr>
          <w:ins w:id="67" w:author="Laura Donatelli" w:date="2016-07-24T17:15:00Z"/>
          <w:lang w:val="en-CA"/>
        </w:rPr>
        <w:pPrChange w:id="68" w:author="Laura Donatelli" w:date="2016-07-24T16:47:00Z">
          <w:pPr>
            <w:spacing w:after="120"/>
            <w:ind w:left="1418" w:hanging="1418"/>
          </w:pPr>
        </w:pPrChange>
      </w:pPr>
      <w:ins w:id="69" w:author="Laura Donatelli" w:date="2016-07-24T16:31:00Z">
        <w:r w:rsidRPr="009519D1">
          <w:rPr>
            <w:lang w:val="en-CA"/>
          </w:rPr>
          <w:tab/>
        </w:r>
      </w:ins>
      <w:ins w:id="70" w:author="Laura Donatelli" w:date="2016-07-24T16:45:00Z">
        <w:r w:rsidR="00D64E59">
          <w:rPr>
            <w:lang w:val="en-CA"/>
          </w:rPr>
          <w:tab/>
        </w:r>
      </w:ins>
      <w:ins w:id="71" w:author="Laura Donatelli" w:date="2016-07-24T16:40:00Z">
        <w:r w:rsidR="00D64E59" w:rsidRPr="009519D1">
          <w:rPr>
            <w:lang w:val="en-CA"/>
          </w:rPr>
          <w:t xml:space="preserve">Quebec Ministry of Transport research developed a model in 2011 for setting </w:t>
        </w:r>
      </w:ins>
      <w:ins w:id="72" w:author="Laura Donatelli" w:date="2016-07-24T16:45:00Z">
        <w:r w:rsidR="00D64E59">
          <w:rPr>
            <w:lang w:val="en-CA"/>
          </w:rPr>
          <w:tab/>
        </w:r>
        <w:r w:rsidR="00D64E59">
          <w:rPr>
            <w:lang w:val="en-CA"/>
          </w:rPr>
          <w:tab/>
        </w:r>
      </w:ins>
      <w:ins w:id="73" w:author="Laura Donatelli" w:date="2016-07-24T16:40:00Z">
        <w:r w:rsidR="00D64E59" w:rsidRPr="009519D1">
          <w:rPr>
            <w:lang w:val="en-CA"/>
          </w:rPr>
          <w:t xml:space="preserve">credible speed limits in urban areas, according to the roadway features and </w:t>
        </w:r>
      </w:ins>
      <w:ins w:id="74" w:author="Laura Donatelli" w:date="2016-07-24T16:45:00Z">
        <w:r w:rsidR="00D64E59">
          <w:rPr>
            <w:lang w:val="en-CA"/>
          </w:rPr>
          <w:tab/>
        </w:r>
        <w:r w:rsidR="00D64E59">
          <w:rPr>
            <w:lang w:val="en-CA"/>
          </w:rPr>
          <w:tab/>
        </w:r>
        <w:r w:rsidR="00D64E59">
          <w:rPr>
            <w:lang w:val="en-CA"/>
          </w:rPr>
          <w:tab/>
        </w:r>
      </w:ins>
      <w:ins w:id="75" w:author="Laura Donatelli" w:date="2016-07-24T16:40:00Z">
        <w:r w:rsidR="00D64E59" w:rsidRPr="009519D1">
          <w:rPr>
            <w:lang w:val="en-CA"/>
          </w:rPr>
          <w:t>road environment.</w:t>
        </w:r>
      </w:ins>
      <w:ins w:id="76" w:author="Laura Donatelli" w:date="2016-07-24T16:42:00Z">
        <w:r w:rsidR="00D64E59" w:rsidRPr="009519D1">
          <w:rPr>
            <w:lang w:val="en-CA"/>
          </w:rPr>
          <w:t xml:space="preserve">  They stated that if a speed limit was implemented that </w:t>
        </w:r>
      </w:ins>
      <w:ins w:id="77" w:author="Laura Donatelli" w:date="2016-07-24T16:45:00Z">
        <w:r w:rsidR="00D64E59">
          <w:rPr>
            <w:lang w:val="en-CA"/>
          </w:rPr>
          <w:tab/>
        </w:r>
        <w:r w:rsidR="00D64E59">
          <w:rPr>
            <w:lang w:val="en-CA"/>
          </w:rPr>
          <w:lastRenderedPageBreak/>
          <w:tab/>
        </w:r>
        <w:r w:rsidR="00D64E59">
          <w:rPr>
            <w:lang w:val="en-CA"/>
          </w:rPr>
          <w:tab/>
        </w:r>
      </w:ins>
      <w:ins w:id="78" w:author="Laura Donatelli" w:date="2016-07-24T16:42:00Z">
        <w:r w:rsidR="00D64E59" w:rsidRPr="009519D1">
          <w:rPr>
            <w:lang w:val="en-CA"/>
          </w:rPr>
          <w:t>was lower than</w:t>
        </w:r>
      </w:ins>
      <w:ins w:id="79" w:author="Laura Donatelli" w:date="2016-07-24T16:43:00Z">
        <w:r w:rsidR="00D64E59" w:rsidRPr="009519D1">
          <w:rPr>
            <w:lang w:val="en-CA"/>
          </w:rPr>
          <w:t xml:space="preserve"> </w:t>
        </w:r>
        <w:r w:rsidR="00D64E59">
          <w:rPr>
            <w:lang w:val="en-CA"/>
          </w:rPr>
          <w:t>what was suggested by the model</w:t>
        </w:r>
        <w:r w:rsidR="00D64E59" w:rsidRPr="00D64E59">
          <w:rPr>
            <w:lang w:val="en-CA"/>
          </w:rPr>
          <w:t xml:space="preserve">, it was unlikely drivers </w:t>
        </w:r>
      </w:ins>
      <w:ins w:id="80" w:author="Laura Donatelli" w:date="2016-07-24T17:17:00Z">
        <w:r w:rsidR="00D81038">
          <w:rPr>
            <w:lang w:val="en-CA"/>
          </w:rPr>
          <w:tab/>
        </w:r>
        <w:r w:rsidR="00D81038">
          <w:rPr>
            <w:lang w:val="en-CA"/>
          </w:rPr>
          <w:tab/>
        </w:r>
        <w:r w:rsidR="00D81038">
          <w:rPr>
            <w:lang w:val="en-CA"/>
          </w:rPr>
          <w:tab/>
        </w:r>
      </w:ins>
      <w:ins w:id="81" w:author="Laura Donatelli" w:date="2016-07-24T17:15:00Z">
        <w:r w:rsidR="00D81038">
          <w:rPr>
            <w:lang w:val="en-CA"/>
          </w:rPr>
          <w:t xml:space="preserve">would </w:t>
        </w:r>
      </w:ins>
      <w:ins w:id="82" w:author="Laura Donatelli" w:date="2016-07-24T17:17:00Z">
        <w:r w:rsidR="00D81038">
          <w:rPr>
            <w:lang w:val="en-CA"/>
          </w:rPr>
          <w:t xml:space="preserve">respect the posted speed limit without the presence of accompanying </w:t>
        </w:r>
        <w:r w:rsidR="00D81038">
          <w:rPr>
            <w:lang w:val="en-CA"/>
          </w:rPr>
          <w:tab/>
        </w:r>
        <w:r w:rsidR="00D81038">
          <w:rPr>
            <w:lang w:val="en-CA"/>
          </w:rPr>
          <w:tab/>
        </w:r>
        <w:r w:rsidR="00D81038">
          <w:rPr>
            <w:lang w:val="en-CA"/>
          </w:rPr>
          <w:tab/>
          <w:t xml:space="preserve">measures like traffic calming or police enforcement. </w:t>
        </w:r>
      </w:ins>
      <w:ins w:id="83" w:author="Laura Donatelli" w:date="2016-07-24T17:20:00Z">
        <w:r w:rsidR="00D81038">
          <w:rPr>
            <w:lang w:val="en-CA"/>
          </w:rPr>
          <w:t xml:space="preserve"> In order for speed limits </w:t>
        </w:r>
      </w:ins>
      <w:ins w:id="84" w:author="Laura Donatelli" w:date="2016-07-24T17:21:00Z">
        <w:r w:rsidR="00D81038">
          <w:rPr>
            <w:lang w:val="en-CA"/>
          </w:rPr>
          <w:tab/>
        </w:r>
        <w:r w:rsidR="00D81038">
          <w:rPr>
            <w:lang w:val="en-CA"/>
          </w:rPr>
          <w:tab/>
        </w:r>
      </w:ins>
      <w:ins w:id="85" w:author="Laura Donatelli" w:date="2016-07-24T17:20:00Z">
        <w:r w:rsidR="00D81038">
          <w:rPr>
            <w:lang w:val="en-CA"/>
          </w:rPr>
          <w:t xml:space="preserve">to be respected, they must be appropriate for respective road and roadside </w:t>
        </w:r>
      </w:ins>
      <w:ins w:id="86" w:author="Laura Donatelli" w:date="2016-07-24T17:21:00Z">
        <w:r w:rsidR="00D81038">
          <w:rPr>
            <w:lang w:val="en-CA"/>
          </w:rPr>
          <w:tab/>
        </w:r>
        <w:r w:rsidR="00D81038">
          <w:rPr>
            <w:lang w:val="en-CA"/>
          </w:rPr>
          <w:tab/>
        </w:r>
        <w:r w:rsidR="00D81038">
          <w:rPr>
            <w:lang w:val="en-CA"/>
          </w:rPr>
          <w:tab/>
        </w:r>
      </w:ins>
      <w:ins w:id="87" w:author="Laura Donatelli" w:date="2016-07-24T17:20:00Z">
        <w:r w:rsidR="00D81038">
          <w:rPr>
            <w:lang w:val="en-CA"/>
          </w:rPr>
          <w:t xml:space="preserve">characteristics. </w:t>
        </w:r>
      </w:ins>
      <w:ins w:id="88" w:author="Laura Donatelli" w:date="2016-07-24T17:17:00Z">
        <w:r w:rsidR="00D81038">
          <w:rPr>
            <w:lang w:val="en-CA"/>
          </w:rPr>
          <w:t xml:space="preserve"> Therefore, </w:t>
        </w:r>
      </w:ins>
      <w:ins w:id="89" w:author="Laura Donatelli" w:date="2016-07-24T17:18:00Z">
        <w:r w:rsidR="00D81038">
          <w:rPr>
            <w:lang w:val="en-CA"/>
          </w:rPr>
          <w:t xml:space="preserve">they encouraged municipalities that plan to revise </w:t>
        </w:r>
      </w:ins>
      <w:ins w:id="90" w:author="Laura Donatelli" w:date="2016-07-24T17:21:00Z">
        <w:r w:rsidR="00D81038">
          <w:rPr>
            <w:lang w:val="en-CA"/>
          </w:rPr>
          <w:tab/>
        </w:r>
        <w:r w:rsidR="00D81038">
          <w:rPr>
            <w:lang w:val="en-CA"/>
          </w:rPr>
          <w:tab/>
        </w:r>
      </w:ins>
      <w:ins w:id="91" w:author="Laura Donatelli" w:date="2016-07-24T17:18:00Z">
        <w:r w:rsidR="00D81038">
          <w:rPr>
            <w:lang w:val="en-CA"/>
          </w:rPr>
          <w:t>the</w:t>
        </w:r>
      </w:ins>
      <w:ins w:id="92" w:author="Laura Donatelli" w:date="2016-07-24T17:19:00Z">
        <w:r w:rsidR="00D81038">
          <w:rPr>
            <w:lang w:val="en-CA"/>
          </w:rPr>
          <w:t>ir</w:t>
        </w:r>
      </w:ins>
      <w:ins w:id="93" w:author="Laura Donatelli" w:date="2016-07-24T17:18:00Z">
        <w:r w:rsidR="00D81038">
          <w:rPr>
            <w:lang w:val="en-CA"/>
          </w:rPr>
          <w:t xml:space="preserve"> speed limits </w:t>
        </w:r>
      </w:ins>
      <w:ins w:id="94" w:author="Laura Donatelli" w:date="2016-07-24T17:19:00Z">
        <w:r w:rsidR="00D81038">
          <w:rPr>
            <w:lang w:val="en-CA"/>
          </w:rPr>
          <w:t>in their territory to set the speed limit at 40 or 30 km/h</w:t>
        </w:r>
      </w:ins>
      <w:ins w:id="95" w:author="Laura Donatelli" w:date="2016-07-24T17:23:00Z">
        <w:r w:rsidR="00D81038">
          <w:rPr>
            <w:lang w:val="en-CA"/>
          </w:rPr>
          <w:t>r</w:t>
        </w:r>
      </w:ins>
      <w:ins w:id="96" w:author="Laura Donatelli" w:date="2016-07-24T17:19:00Z">
        <w:r w:rsidR="00D81038">
          <w:rPr>
            <w:lang w:val="en-CA"/>
          </w:rPr>
          <w:t xml:space="preserve"> </w:t>
        </w:r>
      </w:ins>
      <w:ins w:id="97" w:author="Laura Donatelli" w:date="2016-07-24T17:21:00Z">
        <w:r w:rsidR="00D81038">
          <w:rPr>
            <w:lang w:val="en-CA"/>
          </w:rPr>
          <w:tab/>
        </w:r>
        <w:r w:rsidR="00D81038">
          <w:rPr>
            <w:lang w:val="en-CA"/>
          </w:rPr>
          <w:tab/>
        </w:r>
        <w:r w:rsidR="00D81038">
          <w:rPr>
            <w:lang w:val="en-CA"/>
          </w:rPr>
          <w:tab/>
        </w:r>
      </w:ins>
      <w:ins w:id="98" w:author="Laura Donatelli" w:date="2016-07-24T17:19:00Z">
        <w:r w:rsidR="00D81038">
          <w:rPr>
            <w:lang w:val="en-CA"/>
          </w:rPr>
          <w:t>only under conditions where this will be credible and respected by drivers.</w:t>
        </w:r>
      </w:ins>
    </w:p>
    <w:p w14:paraId="16582295" w14:textId="6782AE03" w:rsidR="006164C7" w:rsidDel="00D81038" w:rsidRDefault="006164C7" w:rsidP="001632A0">
      <w:pPr>
        <w:spacing w:after="120"/>
        <w:ind w:left="1418" w:hanging="1418"/>
        <w:rPr>
          <w:del w:id="99" w:author="Laura Donatelli" w:date="2016-07-24T17:21:00Z"/>
          <w:rFonts w:cs="Times New Roman"/>
          <w:lang w:val="en-CA"/>
        </w:rPr>
      </w:pPr>
      <w:del w:id="100" w:author="Laura Donatelli" w:date="2016-07-24T15:36:00Z">
        <w:r w:rsidRPr="001632A0" w:rsidDel="007500AC">
          <w:rPr>
            <w:lang w:val="en-CA"/>
          </w:rPr>
          <w:delText>(</w:delText>
        </w:r>
        <w:r w:rsidR="003C6FDD" w:rsidDel="007500AC">
          <w:fldChar w:fldCharType="begin"/>
        </w:r>
        <w:r w:rsidR="003C6FDD" w:rsidDel="007500AC">
          <w:delInstrText xml:space="preserve"> HYPERLINK "http://www.who.int/violence_injury_prevention/publications/road_traffic/world_report/speed_en.pdf" </w:delInstrText>
        </w:r>
        <w:r w:rsidR="003C6FDD" w:rsidDel="007500AC">
          <w:fldChar w:fldCharType="separate"/>
        </w:r>
        <w:r w:rsidRPr="001632A0" w:rsidDel="007500AC">
          <w:rPr>
            <w:rStyle w:val="Hyperlink"/>
            <w:lang w:val="en-CA"/>
          </w:rPr>
          <w:delText>http://www.who.int/violence_injury_prevention/publications/road_traffic/world_report/speed_en.pdf</w:delText>
        </w:r>
        <w:r w:rsidR="003C6FDD" w:rsidDel="007500AC">
          <w:rPr>
            <w:rStyle w:val="Hyperlink"/>
            <w:lang w:val="en-CA"/>
          </w:rPr>
          <w:fldChar w:fldCharType="end"/>
        </w:r>
        <w:r w:rsidRPr="001632A0" w:rsidDel="007500AC">
          <w:rPr>
            <w:lang w:val="en-CA"/>
          </w:rPr>
          <w:delText>)</w:delText>
        </w:r>
      </w:del>
    </w:p>
    <w:p w14:paraId="4E335911" w14:textId="77777777" w:rsidR="006164C7" w:rsidRDefault="006164C7" w:rsidP="001632A0">
      <w:pPr>
        <w:spacing w:after="120"/>
        <w:ind w:left="1418" w:hanging="1418"/>
        <w:rPr>
          <w:rFonts w:cs="Times New Roman"/>
          <w:lang w:val="en-CA"/>
        </w:rPr>
      </w:pPr>
    </w:p>
    <w:p w14:paraId="22ECAEBB" w14:textId="77777777" w:rsidR="006164C7" w:rsidRDefault="006164C7" w:rsidP="009D183B">
      <w:pPr>
        <w:spacing w:after="120"/>
        <w:ind w:left="1418" w:hanging="1418"/>
        <w:rPr>
          <w:lang w:val="en-CA"/>
        </w:rPr>
      </w:pPr>
      <w:r>
        <w:rPr>
          <w:lang w:val="en-CA"/>
        </w:rPr>
        <w:t>Related Documents: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6663"/>
        <w:gridCol w:w="1134"/>
      </w:tblGrid>
      <w:tr w:rsidR="006164C7" w:rsidRPr="00BF4924" w14:paraId="66508064" w14:textId="77777777">
        <w:trPr>
          <w:tblHeader/>
        </w:trPr>
        <w:tc>
          <w:tcPr>
            <w:tcW w:w="1701" w:type="dxa"/>
          </w:tcPr>
          <w:p w14:paraId="6CF7EF55" w14:textId="77777777" w:rsidR="006164C7" w:rsidRPr="00BF4924" w:rsidRDefault="006164C7" w:rsidP="00BF4924">
            <w:pPr>
              <w:spacing w:after="120"/>
              <w:ind w:left="-250" w:firstLine="250"/>
              <w:jc w:val="center"/>
              <w:rPr>
                <w:rFonts w:eastAsia="MS MinNew Roman"/>
                <w:lang w:val="en-CA"/>
              </w:rPr>
            </w:pPr>
            <w:r w:rsidRPr="00BF4924">
              <w:rPr>
                <w:rFonts w:eastAsia="MS MinNew Roman"/>
                <w:lang w:val="en-CA"/>
              </w:rPr>
              <w:t>Document No.</w:t>
            </w:r>
          </w:p>
        </w:tc>
        <w:tc>
          <w:tcPr>
            <w:tcW w:w="6663" w:type="dxa"/>
          </w:tcPr>
          <w:p w14:paraId="7EA580F1" w14:textId="77777777" w:rsidR="006164C7" w:rsidRPr="00BF4924" w:rsidRDefault="006164C7" w:rsidP="00BF4924">
            <w:pPr>
              <w:spacing w:after="120"/>
              <w:rPr>
                <w:rFonts w:eastAsia="MS MinNew Roman"/>
                <w:lang w:val="en-CA"/>
              </w:rPr>
            </w:pPr>
            <w:r w:rsidRPr="00BF4924">
              <w:rPr>
                <w:rFonts w:eastAsia="MS MinNew Roman"/>
                <w:lang w:val="en-CA"/>
              </w:rPr>
              <w:t>Document Title</w:t>
            </w:r>
          </w:p>
        </w:tc>
        <w:tc>
          <w:tcPr>
            <w:tcW w:w="1134" w:type="dxa"/>
          </w:tcPr>
          <w:p w14:paraId="2E50A180" w14:textId="77777777" w:rsidR="006164C7" w:rsidRPr="00BF4924" w:rsidRDefault="006164C7" w:rsidP="00BF4924">
            <w:pPr>
              <w:spacing w:after="120"/>
              <w:rPr>
                <w:rFonts w:eastAsia="MS MinNew Roman"/>
                <w:lang w:val="en-CA"/>
              </w:rPr>
            </w:pPr>
            <w:r w:rsidRPr="00BF4924">
              <w:rPr>
                <w:rFonts w:eastAsia="MS MinNew Roman"/>
                <w:lang w:val="en-CA"/>
              </w:rPr>
              <w:t>Revision</w:t>
            </w:r>
          </w:p>
        </w:tc>
      </w:tr>
      <w:tr w:rsidR="00C732F6" w:rsidRPr="00BF4924" w14:paraId="569FA55F" w14:textId="77777777">
        <w:trPr>
          <w:tblHeader/>
          <w:ins w:id="101" w:author="Laura Donatelli" w:date="2016-07-24T14:25:00Z"/>
        </w:trPr>
        <w:tc>
          <w:tcPr>
            <w:tcW w:w="1701" w:type="dxa"/>
          </w:tcPr>
          <w:p w14:paraId="395A74D0" w14:textId="77777777" w:rsidR="00C732F6" w:rsidRPr="00BF4924" w:rsidRDefault="00C732F6" w:rsidP="00BF4924">
            <w:pPr>
              <w:spacing w:after="120"/>
              <w:ind w:left="-250" w:firstLine="250"/>
              <w:jc w:val="center"/>
              <w:rPr>
                <w:ins w:id="102" w:author="Laura Donatelli" w:date="2016-07-24T14:25:00Z"/>
                <w:rFonts w:eastAsia="MS MinNew Roman" w:cs="Times New Roman"/>
                <w:lang w:val="en-CA"/>
              </w:rPr>
            </w:pPr>
          </w:p>
        </w:tc>
        <w:tc>
          <w:tcPr>
            <w:tcW w:w="6663" w:type="dxa"/>
          </w:tcPr>
          <w:p w14:paraId="5E402C66" w14:textId="1781890F" w:rsidR="00C732F6" w:rsidRPr="009519D1" w:rsidRDefault="007D3EE5" w:rsidP="00BF4924">
            <w:pPr>
              <w:spacing w:after="120"/>
              <w:rPr>
                <w:ins w:id="103" w:author="Laura Donatelli" w:date="2016-07-24T14:25:00Z"/>
                <w:rFonts w:eastAsia="MS MinNew Roman"/>
                <w:lang w:val="en-CA"/>
              </w:rPr>
            </w:pPr>
            <w:ins w:id="104" w:author="Laura Donatelli" w:date="2016-07-24T16:22:00Z">
              <w:r>
                <w:rPr>
                  <w:rFonts w:eastAsia="MS MinNew Roman"/>
                  <w:lang w:val="en-CA"/>
                </w:rPr>
                <w:t xml:space="preserve">[Winnipeg] </w:t>
              </w:r>
            </w:ins>
            <w:ins w:id="105" w:author="Laura Donatelli" w:date="2016-07-24T15:34:00Z">
              <w:r w:rsidR="007500AC">
                <w:rPr>
                  <w:rFonts w:eastAsia="MS MinNew Roman"/>
                  <w:lang w:val="en-CA"/>
                </w:rPr>
                <w:t>Standing Policy Committee on Infrastructure Renewal and Public Works Presentation by Dr. Lynne Warda</w:t>
              </w:r>
            </w:ins>
          </w:p>
        </w:tc>
        <w:tc>
          <w:tcPr>
            <w:tcW w:w="1134" w:type="dxa"/>
          </w:tcPr>
          <w:p w14:paraId="5EF420EA" w14:textId="7FB8DD86" w:rsidR="00C732F6" w:rsidRDefault="007500AC" w:rsidP="00BF4924">
            <w:pPr>
              <w:spacing w:after="120"/>
              <w:rPr>
                <w:ins w:id="106" w:author="Laura Donatelli" w:date="2016-07-24T14:25:00Z"/>
                <w:rFonts w:eastAsia="MS MinNew Roman"/>
                <w:lang w:val="en-CA"/>
              </w:rPr>
            </w:pPr>
            <w:ins w:id="107" w:author="Laura Donatelli" w:date="2016-07-24T15:34:00Z">
              <w:r>
                <w:rPr>
                  <w:rFonts w:eastAsia="MS MinNew Roman"/>
                  <w:lang w:val="en-CA"/>
                </w:rPr>
                <w:t>Sept 2012</w:t>
              </w:r>
            </w:ins>
          </w:p>
        </w:tc>
      </w:tr>
      <w:tr w:rsidR="00C732F6" w:rsidRPr="00BF4924" w14:paraId="537BC9A2" w14:textId="77777777">
        <w:trPr>
          <w:tblHeader/>
          <w:ins w:id="108" w:author="Laura Donatelli" w:date="2016-07-24T14:25:00Z"/>
        </w:trPr>
        <w:tc>
          <w:tcPr>
            <w:tcW w:w="1701" w:type="dxa"/>
          </w:tcPr>
          <w:p w14:paraId="45980AB9" w14:textId="77777777" w:rsidR="00C732F6" w:rsidRPr="00BF4924" w:rsidRDefault="00C732F6" w:rsidP="00BF4924">
            <w:pPr>
              <w:spacing w:after="120"/>
              <w:ind w:left="-250" w:firstLine="250"/>
              <w:jc w:val="center"/>
              <w:rPr>
                <w:ins w:id="109" w:author="Laura Donatelli" w:date="2016-07-24T14:25:00Z"/>
                <w:rFonts w:eastAsia="MS MinNew Roman" w:cs="Times New Roman"/>
                <w:lang w:val="en-CA"/>
              </w:rPr>
            </w:pPr>
          </w:p>
        </w:tc>
        <w:tc>
          <w:tcPr>
            <w:tcW w:w="6663" w:type="dxa"/>
          </w:tcPr>
          <w:p w14:paraId="25B1DC02" w14:textId="6B4C3CA0" w:rsidR="0016170F" w:rsidRDefault="0016170F" w:rsidP="00BF4924">
            <w:pPr>
              <w:spacing w:after="120"/>
              <w:rPr>
                <w:ins w:id="110" w:author="Laura Donatelli" w:date="2016-07-24T15:51:00Z"/>
                <w:rFonts w:eastAsia="MS MinNew Roman"/>
                <w:lang w:val="en-CA"/>
              </w:rPr>
            </w:pPr>
            <w:ins w:id="111" w:author="Laura Donatelli" w:date="2016-07-24T15:53:00Z">
              <w:r>
                <w:rPr>
                  <w:rFonts w:eastAsia="MS MinNew Roman"/>
                  <w:lang w:val="en-CA"/>
                </w:rPr>
                <w:t xml:space="preserve">WHO - </w:t>
              </w:r>
            </w:ins>
            <w:ins w:id="112" w:author="Laura Donatelli" w:date="2016-07-24T15:51:00Z">
              <w:r>
                <w:rPr>
                  <w:rFonts w:eastAsia="MS MinNew Roman"/>
                  <w:lang w:val="en-CA"/>
                </w:rPr>
                <w:t>Facts – Road Speed</w:t>
              </w:r>
            </w:ins>
          </w:p>
          <w:p w14:paraId="74E0338B" w14:textId="4BF23396" w:rsidR="00AE1FBF" w:rsidRPr="009519D1" w:rsidRDefault="00AE1FBF" w:rsidP="00BF4924">
            <w:pPr>
              <w:spacing w:after="120"/>
              <w:rPr>
                <w:ins w:id="113" w:author="Laura Donatelli" w:date="2016-07-24T14:25:00Z"/>
                <w:rFonts w:eastAsia="MS MinNew Roman"/>
                <w:lang w:val="en-CA"/>
              </w:rPr>
            </w:pPr>
            <w:ins w:id="114" w:author="Laura Donatelli" w:date="2016-07-24T15:46:00Z">
              <w:r w:rsidRPr="00AE1FBF">
                <w:rPr>
                  <w:rFonts w:eastAsia="MS MinNew Roman"/>
                  <w:sz w:val="20"/>
                  <w:szCs w:val="20"/>
                  <w:lang w:val="en-CA"/>
                  <w:rPrChange w:id="115" w:author="Laura Donatelli" w:date="2016-07-24T15:46:00Z">
                    <w:rPr>
                      <w:rFonts w:eastAsia="MS MinNew Roman"/>
                      <w:lang w:val="en-CA"/>
                    </w:rPr>
                  </w:rPrChange>
                </w:rPr>
                <w:fldChar w:fldCharType="begin"/>
              </w:r>
              <w:r w:rsidRPr="00AE1FBF">
                <w:rPr>
                  <w:rFonts w:eastAsia="MS MinNew Roman"/>
                  <w:sz w:val="20"/>
                  <w:szCs w:val="20"/>
                  <w:lang w:val="en-CA"/>
                  <w:rPrChange w:id="116" w:author="Laura Donatelli" w:date="2016-07-24T15:46:00Z">
                    <w:rPr>
                      <w:rFonts w:eastAsia="MS MinNew Roman"/>
                      <w:lang w:val="en-CA"/>
                    </w:rPr>
                  </w:rPrChange>
                </w:rPr>
                <w:instrText xml:space="preserve"> HYPERLINK "http://www.who.int/violence_injury_prevention/publications/road_traffic/world_report/speed_en.pdf" </w:instrText>
              </w:r>
              <w:r w:rsidRPr="00AE1FBF">
                <w:rPr>
                  <w:rFonts w:eastAsia="MS MinNew Roman"/>
                  <w:sz w:val="20"/>
                  <w:szCs w:val="20"/>
                  <w:lang w:val="en-CA"/>
                  <w:rPrChange w:id="117" w:author="Laura Donatelli" w:date="2016-07-24T15:46:00Z">
                    <w:rPr>
                      <w:rFonts w:eastAsia="MS MinNew Roman"/>
                      <w:lang w:val="en-CA"/>
                    </w:rPr>
                  </w:rPrChange>
                </w:rPr>
                <w:fldChar w:fldCharType="separate"/>
              </w:r>
              <w:r w:rsidRPr="00AE1FBF">
                <w:rPr>
                  <w:rStyle w:val="Hyperlink"/>
                  <w:rFonts w:eastAsia="MS MinNew Roman"/>
                  <w:sz w:val="20"/>
                  <w:szCs w:val="20"/>
                  <w:lang w:val="en-CA"/>
                  <w:rPrChange w:id="118" w:author="Laura Donatelli" w:date="2016-07-24T15:46:00Z">
                    <w:rPr>
                      <w:rStyle w:val="Hyperlink"/>
                      <w:rFonts w:eastAsia="MS MinNew Roman"/>
                      <w:lang w:val="en-CA"/>
                    </w:rPr>
                  </w:rPrChange>
                </w:rPr>
                <w:t>http://www.who.int/violence_injury_prevention/publications/road_traffic/world_report/speed_en.pdf</w:t>
              </w:r>
              <w:r w:rsidRPr="00AE1FBF">
                <w:rPr>
                  <w:rFonts w:eastAsia="MS MinNew Roman"/>
                  <w:sz w:val="20"/>
                  <w:szCs w:val="20"/>
                  <w:lang w:val="en-CA"/>
                  <w:rPrChange w:id="119" w:author="Laura Donatelli" w:date="2016-07-24T15:46:00Z">
                    <w:rPr>
                      <w:rFonts w:eastAsia="MS MinNew Roman"/>
                      <w:lang w:val="en-CA"/>
                    </w:rPr>
                  </w:rPrChange>
                </w:rPr>
                <w:fldChar w:fldCharType="end"/>
              </w:r>
            </w:ins>
          </w:p>
        </w:tc>
        <w:tc>
          <w:tcPr>
            <w:tcW w:w="1134" w:type="dxa"/>
          </w:tcPr>
          <w:p w14:paraId="5826619E" w14:textId="66BEBE15" w:rsidR="00C732F6" w:rsidRDefault="0016170F" w:rsidP="00BF4924">
            <w:pPr>
              <w:spacing w:after="120"/>
              <w:rPr>
                <w:ins w:id="120" w:author="Laura Donatelli" w:date="2016-07-24T14:25:00Z"/>
                <w:rFonts w:eastAsia="MS MinNew Roman"/>
                <w:lang w:val="en-CA"/>
              </w:rPr>
            </w:pPr>
            <w:ins w:id="121" w:author="Laura Donatelli" w:date="2016-07-24T15:53:00Z">
              <w:r>
                <w:rPr>
                  <w:rFonts w:eastAsia="MS MinNew Roman"/>
                  <w:lang w:val="en-CA"/>
                </w:rPr>
                <w:t>2004</w:t>
              </w:r>
            </w:ins>
          </w:p>
        </w:tc>
      </w:tr>
      <w:tr w:rsidR="00C732F6" w:rsidRPr="00BF4924" w14:paraId="4FB0A211" w14:textId="77777777">
        <w:trPr>
          <w:tblHeader/>
          <w:ins w:id="122" w:author="Laura Donatelli" w:date="2016-07-24T14:25:00Z"/>
        </w:trPr>
        <w:tc>
          <w:tcPr>
            <w:tcW w:w="1701" w:type="dxa"/>
          </w:tcPr>
          <w:p w14:paraId="4EF32085" w14:textId="3351FC63" w:rsidR="00C732F6" w:rsidRPr="00BF4924" w:rsidRDefault="00C732F6" w:rsidP="00BF4924">
            <w:pPr>
              <w:spacing w:after="120"/>
              <w:ind w:left="-250" w:firstLine="250"/>
              <w:jc w:val="center"/>
              <w:rPr>
                <w:ins w:id="123" w:author="Laura Donatelli" w:date="2016-07-24T14:25:00Z"/>
                <w:rFonts w:eastAsia="MS MinNew Roman" w:cs="Times New Roman"/>
                <w:lang w:val="en-CA"/>
              </w:rPr>
            </w:pPr>
          </w:p>
        </w:tc>
        <w:tc>
          <w:tcPr>
            <w:tcW w:w="6663" w:type="dxa"/>
          </w:tcPr>
          <w:p w14:paraId="603371E5" w14:textId="5167A5BD" w:rsidR="00C732F6" w:rsidRPr="00774D90" w:rsidRDefault="00774D90">
            <w:pPr>
              <w:spacing w:before="100" w:beforeAutospacing="1" w:after="100" w:afterAutospacing="1"/>
              <w:outlineLvl w:val="0"/>
              <w:rPr>
                <w:ins w:id="124" w:author="Laura Donatelli" w:date="2016-07-24T14:25:00Z"/>
                <w:rFonts w:asciiTheme="majorHAnsi" w:eastAsia="Times New Roman" w:hAnsiTheme="majorHAnsi" w:cs="Times New Roman"/>
                <w:bCs/>
                <w:kern w:val="36"/>
                <w:sz w:val="22"/>
                <w:szCs w:val="22"/>
                <w:lang w:val="en-CA" w:eastAsia="en-US"/>
                <w:rPrChange w:id="125" w:author="Laura Donatelli" w:date="2016-07-24T16:13:00Z">
                  <w:rPr>
                    <w:ins w:id="126" w:author="Laura Donatelli" w:date="2016-07-24T14:25:00Z"/>
                    <w:rFonts w:eastAsia="MS MinNew Roman"/>
                    <w:lang w:val="en-CA"/>
                  </w:rPr>
                </w:rPrChange>
              </w:rPr>
              <w:pPrChange w:id="127" w:author="Laura Donatelli" w:date="2016-07-24T16:13:00Z">
                <w:pPr>
                  <w:spacing w:after="120"/>
                </w:pPr>
              </w:pPrChange>
            </w:pPr>
            <w:ins w:id="128" w:author="Laura Donatelli" w:date="2016-07-24T16:12:00Z">
              <w:r w:rsidRPr="007D3EE5">
                <w:rPr>
                  <w:rFonts w:asciiTheme="majorHAnsi" w:eastAsia="Times New Roman" w:hAnsiTheme="majorHAnsi" w:cs="Times New Roman"/>
                  <w:bCs/>
                  <w:kern w:val="36"/>
                  <w:lang w:val="en-CA" w:eastAsia="en-US"/>
                  <w:rPrChange w:id="129" w:author="Laura Donatelli" w:date="2016-07-24T16:23:00Z">
                    <w:rPr>
                      <w:rFonts w:ascii="Times" w:eastAsia="Times New Roman" w:hAnsi="Times" w:cs="Times New Roman"/>
                      <w:b/>
                      <w:bCs/>
                      <w:kern w:val="36"/>
                      <w:sz w:val="48"/>
                      <w:szCs w:val="48"/>
                      <w:lang w:val="en-CA" w:eastAsia="en-US"/>
                    </w:rPr>
                  </w:rPrChange>
                </w:rPr>
                <w:t>Winnipeg motorists may finally have learned to slow down in school zones</w:t>
              </w:r>
              <w:r>
                <w:rPr>
                  <w:rFonts w:asciiTheme="majorHAnsi" w:eastAsia="Times New Roman" w:hAnsiTheme="majorHAnsi" w:cs="Times New Roman"/>
                  <w:bCs/>
                  <w:kern w:val="36"/>
                  <w:sz w:val="22"/>
                  <w:szCs w:val="22"/>
                  <w:lang w:val="en-CA" w:eastAsia="en-US"/>
                </w:rPr>
                <w:t xml:space="preserve"> </w:t>
              </w:r>
            </w:ins>
            <w:ins w:id="130" w:author="Laura Donatelli" w:date="2016-07-24T16:13:00Z">
              <w:r>
                <w:rPr>
                  <w:rFonts w:asciiTheme="majorHAnsi" w:eastAsia="Times New Roman" w:hAnsiTheme="majorHAnsi" w:cs="Times New Roman"/>
                  <w:bCs/>
                  <w:kern w:val="36"/>
                  <w:sz w:val="22"/>
                  <w:szCs w:val="22"/>
                  <w:lang w:val="en-CA" w:eastAsia="en-US"/>
                </w:rPr>
                <w:t xml:space="preserve">  </w:t>
              </w:r>
              <w:r>
                <w:rPr>
                  <w:rFonts w:asciiTheme="majorHAnsi" w:eastAsia="Times New Roman" w:hAnsiTheme="majorHAnsi" w:cs="Times New Roman"/>
                  <w:bCs/>
                  <w:kern w:val="36"/>
                  <w:sz w:val="22"/>
                  <w:szCs w:val="22"/>
                  <w:lang w:val="en-CA" w:eastAsia="en-US"/>
                </w:rPr>
                <w:fldChar w:fldCharType="begin"/>
              </w:r>
              <w:r>
                <w:rPr>
                  <w:rFonts w:asciiTheme="majorHAnsi" w:eastAsia="Times New Roman" w:hAnsiTheme="majorHAnsi" w:cs="Times New Roman"/>
                  <w:bCs/>
                  <w:kern w:val="36"/>
                  <w:sz w:val="22"/>
                  <w:szCs w:val="22"/>
                  <w:lang w:val="en-CA" w:eastAsia="en-US"/>
                </w:rPr>
                <w:instrText xml:space="preserve"> HYPERLINK "</w:instrText>
              </w:r>
              <w:r w:rsidRPr="00774D90">
                <w:rPr>
                  <w:rFonts w:asciiTheme="majorHAnsi" w:eastAsia="Times New Roman" w:hAnsiTheme="majorHAnsi" w:cs="Times New Roman"/>
                  <w:bCs/>
                  <w:kern w:val="36"/>
                  <w:sz w:val="22"/>
                  <w:szCs w:val="22"/>
                  <w:lang w:val="en-CA" w:eastAsia="en-US"/>
                </w:rPr>
                <w:instrText>http://www.winnipegfreepress.com/local/Winnipeg-motorist-may-finally-have-learned-to-slow-down-in-school-zones-367838551.htm</w:instrText>
              </w:r>
              <w:r>
                <w:rPr>
                  <w:rFonts w:asciiTheme="majorHAnsi" w:eastAsia="Times New Roman" w:hAnsiTheme="majorHAnsi" w:cs="Times New Roman"/>
                  <w:bCs/>
                  <w:kern w:val="36"/>
                  <w:sz w:val="22"/>
                  <w:szCs w:val="22"/>
                  <w:lang w:val="en-CA" w:eastAsia="en-US"/>
                </w:rPr>
                <w:instrText xml:space="preserve">l" </w:instrText>
              </w:r>
              <w:r>
                <w:rPr>
                  <w:rFonts w:asciiTheme="majorHAnsi" w:eastAsia="Times New Roman" w:hAnsiTheme="majorHAnsi" w:cs="Times New Roman"/>
                  <w:bCs/>
                  <w:kern w:val="36"/>
                  <w:sz w:val="22"/>
                  <w:szCs w:val="22"/>
                  <w:lang w:val="en-CA" w:eastAsia="en-US"/>
                </w:rPr>
                <w:fldChar w:fldCharType="separate"/>
              </w:r>
              <w:r w:rsidRPr="00D901BA">
                <w:rPr>
                  <w:rStyle w:val="Hyperlink"/>
                  <w:rFonts w:asciiTheme="majorHAnsi" w:eastAsia="Times New Roman" w:hAnsiTheme="majorHAnsi" w:cs="Times New Roman"/>
                  <w:bCs/>
                  <w:kern w:val="36"/>
                  <w:sz w:val="22"/>
                  <w:szCs w:val="22"/>
                  <w:lang w:val="en-CA" w:eastAsia="en-US"/>
                </w:rPr>
                <w:t>http://www.winnipegfreepress.com/local/Winnipeg-motorist-may-finally-have-learned-to-slow-down-in-school-zones-367838551.html</w:t>
              </w:r>
              <w:r>
                <w:rPr>
                  <w:rFonts w:asciiTheme="majorHAnsi" w:eastAsia="Times New Roman" w:hAnsiTheme="majorHAnsi" w:cs="Times New Roman"/>
                  <w:bCs/>
                  <w:kern w:val="36"/>
                  <w:sz w:val="22"/>
                  <w:szCs w:val="22"/>
                  <w:lang w:val="en-CA" w:eastAsia="en-US"/>
                </w:rPr>
                <w:fldChar w:fldCharType="end"/>
              </w:r>
            </w:ins>
          </w:p>
        </w:tc>
        <w:tc>
          <w:tcPr>
            <w:tcW w:w="1134" w:type="dxa"/>
          </w:tcPr>
          <w:p w14:paraId="30A54764" w14:textId="104E2C30" w:rsidR="00C732F6" w:rsidRDefault="00774D90" w:rsidP="00BF4924">
            <w:pPr>
              <w:spacing w:after="120"/>
              <w:rPr>
                <w:ins w:id="131" w:author="Laura Donatelli" w:date="2016-07-24T14:25:00Z"/>
                <w:rFonts w:eastAsia="MS MinNew Roman"/>
                <w:lang w:val="en-CA"/>
              </w:rPr>
            </w:pPr>
            <w:ins w:id="132" w:author="Laura Donatelli" w:date="2016-07-24T16:14:00Z">
              <w:r>
                <w:rPr>
                  <w:rFonts w:eastAsia="MS MinNew Roman"/>
                  <w:lang w:val="en-CA"/>
                </w:rPr>
                <w:t>Feb 2016</w:t>
              </w:r>
            </w:ins>
          </w:p>
        </w:tc>
      </w:tr>
      <w:tr w:rsidR="00C732F6" w:rsidRPr="00BF4924" w14:paraId="52CA483B" w14:textId="77777777">
        <w:trPr>
          <w:tblHeader/>
          <w:ins w:id="133" w:author="Laura Donatelli" w:date="2016-07-24T14:25:00Z"/>
        </w:trPr>
        <w:tc>
          <w:tcPr>
            <w:tcW w:w="1701" w:type="dxa"/>
          </w:tcPr>
          <w:p w14:paraId="46463EBE" w14:textId="0F63FB3D" w:rsidR="00C732F6" w:rsidRPr="00BF4924" w:rsidRDefault="00C732F6" w:rsidP="00BF4924">
            <w:pPr>
              <w:spacing w:after="120"/>
              <w:ind w:left="-250" w:firstLine="250"/>
              <w:jc w:val="center"/>
              <w:rPr>
                <w:ins w:id="134" w:author="Laura Donatelli" w:date="2016-07-24T14:25:00Z"/>
                <w:rFonts w:eastAsia="MS MinNew Roman" w:cs="Times New Roman"/>
                <w:lang w:val="en-CA"/>
              </w:rPr>
            </w:pPr>
          </w:p>
        </w:tc>
        <w:tc>
          <w:tcPr>
            <w:tcW w:w="6663" w:type="dxa"/>
          </w:tcPr>
          <w:p w14:paraId="0FE1CD54" w14:textId="3CF96AAA" w:rsidR="00774D90" w:rsidRPr="009519D1" w:rsidRDefault="00774D90" w:rsidP="00BF4924">
            <w:pPr>
              <w:spacing w:after="120"/>
              <w:rPr>
                <w:ins w:id="135" w:author="Laura Donatelli" w:date="2016-07-24T14:25:00Z"/>
                <w:rFonts w:eastAsia="MS MinNew Roman"/>
                <w:lang w:val="en-CA"/>
              </w:rPr>
            </w:pPr>
            <w:ins w:id="136" w:author="Laura Donatelli" w:date="2016-07-24T16:14:00Z">
              <w:r>
                <w:rPr>
                  <w:rFonts w:eastAsia="MS MinNew Roman"/>
                  <w:lang w:val="en-CA"/>
                </w:rPr>
                <w:t xml:space="preserve">CAA </w:t>
              </w:r>
            </w:ins>
            <w:ins w:id="137" w:author="Laura Donatelli" w:date="2016-07-24T16:16:00Z">
              <w:r>
                <w:rPr>
                  <w:rFonts w:eastAsia="MS MinNew Roman"/>
                  <w:lang w:val="en-CA"/>
                </w:rPr>
                <w:t xml:space="preserve">[Manitoba] </w:t>
              </w:r>
            </w:ins>
            <w:ins w:id="138" w:author="Laura Donatelli" w:date="2016-07-24T16:14:00Z">
              <w:r>
                <w:rPr>
                  <w:rFonts w:eastAsia="MS MinNew Roman"/>
                  <w:lang w:val="en-CA"/>
                </w:rPr>
                <w:t xml:space="preserve">School Zone </w:t>
              </w:r>
            </w:ins>
            <w:ins w:id="139" w:author="Laura Donatelli" w:date="2016-07-24T16:15:00Z">
              <w:r>
                <w:rPr>
                  <w:rFonts w:eastAsia="MS MinNew Roman"/>
                  <w:lang w:val="en-CA"/>
                </w:rPr>
                <w:t xml:space="preserve">Safety </w:t>
              </w:r>
            </w:ins>
            <w:ins w:id="140" w:author="Laura Donatelli" w:date="2016-07-24T16:14:00Z">
              <w:r>
                <w:rPr>
                  <w:rFonts w:eastAsia="MS MinNew Roman"/>
                  <w:lang w:val="en-CA"/>
                </w:rPr>
                <w:t>Assessment</w:t>
              </w:r>
            </w:ins>
            <w:ins w:id="141" w:author="Laura Donatelli" w:date="2016-07-24T16:15:00Z">
              <w:r>
                <w:rPr>
                  <w:rFonts w:eastAsia="MS MinNew Roman"/>
                  <w:lang w:val="en-CA"/>
                </w:rPr>
                <w:t xml:space="preserve">s  </w:t>
              </w:r>
            </w:ins>
            <w:ins w:id="142" w:author="Laura Donatelli" w:date="2016-07-24T16:16:00Z">
              <w:r>
                <w:rPr>
                  <w:rFonts w:eastAsia="MS MinNew Roman"/>
                  <w:lang w:val="en-CA"/>
                </w:rPr>
                <w:fldChar w:fldCharType="begin"/>
              </w:r>
              <w:r>
                <w:rPr>
                  <w:rFonts w:eastAsia="MS MinNew Roman"/>
                  <w:lang w:val="en-CA"/>
                </w:rPr>
                <w:instrText xml:space="preserve"> HYPERLINK "</w:instrText>
              </w:r>
              <w:r w:rsidRPr="00774D90">
                <w:rPr>
                  <w:rFonts w:eastAsia="MS MinNew Roman"/>
                  <w:lang w:val="en-CA"/>
                </w:rPr>
                <w:instrText>https://www.caamanitoba.com/community_school_patrol_safet</w:instrText>
              </w:r>
              <w:r>
                <w:rPr>
                  <w:rFonts w:eastAsia="MS MinNew Roman"/>
                  <w:lang w:val="en-CA"/>
                </w:rPr>
                <w:instrText xml:space="preserve">y" </w:instrText>
              </w:r>
              <w:r>
                <w:rPr>
                  <w:rFonts w:eastAsia="MS MinNew Roman"/>
                  <w:lang w:val="en-CA"/>
                </w:rPr>
                <w:fldChar w:fldCharType="separate"/>
              </w:r>
              <w:r w:rsidRPr="00D901BA">
                <w:rPr>
                  <w:rStyle w:val="Hyperlink"/>
                  <w:rFonts w:eastAsia="MS MinNew Roman"/>
                  <w:lang w:val="en-CA"/>
                </w:rPr>
                <w:t>https://www.caamanitoba.com/community_school_patrol_safety</w:t>
              </w:r>
              <w:r>
                <w:rPr>
                  <w:rFonts w:eastAsia="MS MinNew Roman"/>
                  <w:lang w:val="en-CA"/>
                </w:rPr>
                <w:fldChar w:fldCharType="end"/>
              </w:r>
            </w:ins>
          </w:p>
        </w:tc>
        <w:tc>
          <w:tcPr>
            <w:tcW w:w="1134" w:type="dxa"/>
          </w:tcPr>
          <w:p w14:paraId="648EBBDF" w14:textId="6736D0E9" w:rsidR="00C732F6" w:rsidRDefault="00774D90" w:rsidP="00BF4924">
            <w:pPr>
              <w:spacing w:after="120"/>
              <w:rPr>
                <w:ins w:id="143" w:author="Laura Donatelli" w:date="2016-07-24T14:25:00Z"/>
                <w:rFonts w:eastAsia="MS MinNew Roman"/>
                <w:lang w:val="en-CA"/>
              </w:rPr>
            </w:pPr>
            <w:ins w:id="144" w:author="Laura Donatelli" w:date="2016-07-24T16:16:00Z">
              <w:r>
                <w:rPr>
                  <w:rFonts w:eastAsia="MS MinNew Roman"/>
                  <w:lang w:val="en-CA"/>
                </w:rPr>
                <w:t>Accessed July 2016</w:t>
              </w:r>
            </w:ins>
          </w:p>
        </w:tc>
      </w:tr>
      <w:tr w:rsidR="00C732F6" w:rsidRPr="00BF4924" w14:paraId="756A2E0A" w14:textId="77777777">
        <w:trPr>
          <w:tblHeader/>
          <w:ins w:id="145" w:author="Laura Donatelli" w:date="2016-07-24T14:25:00Z"/>
        </w:trPr>
        <w:tc>
          <w:tcPr>
            <w:tcW w:w="1701" w:type="dxa"/>
          </w:tcPr>
          <w:p w14:paraId="3541E0B1" w14:textId="77777777" w:rsidR="00C732F6" w:rsidRPr="00BF4924" w:rsidRDefault="00C732F6" w:rsidP="00BF4924">
            <w:pPr>
              <w:spacing w:after="120"/>
              <w:ind w:left="-250" w:firstLine="250"/>
              <w:jc w:val="center"/>
              <w:rPr>
                <w:ins w:id="146" w:author="Laura Donatelli" w:date="2016-07-24T14:25:00Z"/>
                <w:rFonts w:eastAsia="MS MinNew Roman" w:cs="Times New Roman"/>
                <w:lang w:val="en-CA"/>
              </w:rPr>
            </w:pPr>
          </w:p>
        </w:tc>
        <w:tc>
          <w:tcPr>
            <w:tcW w:w="6663" w:type="dxa"/>
          </w:tcPr>
          <w:p w14:paraId="137D7E0B" w14:textId="77777777" w:rsidR="00C732F6" w:rsidRDefault="007D3EE5" w:rsidP="00BF4924">
            <w:pPr>
              <w:spacing w:after="120"/>
              <w:rPr>
                <w:ins w:id="147" w:author="Laura Donatelli" w:date="2016-07-24T16:17:00Z"/>
                <w:rFonts w:eastAsia="MS MinNew Roman"/>
                <w:lang w:val="en-CA"/>
              </w:rPr>
            </w:pPr>
            <w:ins w:id="148" w:author="Laura Donatelli" w:date="2016-07-24T16:17:00Z">
              <w:r>
                <w:rPr>
                  <w:rFonts w:eastAsia="MS MinNew Roman"/>
                  <w:lang w:val="en-CA"/>
                </w:rPr>
                <w:t>2014 Staff Report on Speed Limits in the City of Victoria</w:t>
              </w:r>
            </w:ins>
          </w:p>
          <w:p w14:paraId="3B55B74D" w14:textId="71BAB202" w:rsidR="007D3EE5" w:rsidRPr="009519D1" w:rsidRDefault="007D3EE5" w:rsidP="009519D1">
            <w:pPr>
              <w:spacing w:after="120"/>
              <w:rPr>
                <w:ins w:id="149" w:author="Laura Donatelli" w:date="2016-07-24T14:25:00Z"/>
                <w:rFonts w:eastAsia="MS MinNew Roman"/>
                <w:lang w:val="en-CA"/>
              </w:rPr>
            </w:pPr>
            <w:ins w:id="150" w:author="Laura Donatelli" w:date="2016-07-24T16:21:00Z">
              <w:r>
                <w:rPr>
                  <w:rFonts w:eastAsia="MS MinNew Roman"/>
                  <w:lang w:val="en-CA"/>
                </w:rPr>
                <w:fldChar w:fldCharType="begin"/>
              </w:r>
              <w:r>
                <w:rPr>
                  <w:rFonts w:eastAsia="MS MinNew Roman"/>
                  <w:lang w:val="en-CA"/>
                </w:rPr>
                <w:instrText xml:space="preserve"> HYPERLINK "</w:instrText>
              </w:r>
              <w:r w:rsidRPr="007D3EE5">
                <w:rPr>
                  <w:rFonts w:eastAsia="MS MinNew Roman"/>
                  <w:lang w:val="en-CA"/>
                </w:rPr>
                <w:instrText>http://www.victoria.ca/EN/main/departments/engineering/transportation-planning/consideration-of-speed-limit-changes.html</w:instrText>
              </w:r>
              <w:r>
                <w:rPr>
                  <w:rFonts w:eastAsia="MS MinNew Roman"/>
                  <w:lang w:val="en-CA"/>
                </w:rPr>
                <w:instrText xml:space="preserve">" </w:instrText>
              </w:r>
              <w:r>
                <w:rPr>
                  <w:rFonts w:eastAsia="MS MinNew Roman"/>
                  <w:lang w:val="en-CA"/>
                </w:rPr>
                <w:fldChar w:fldCharType="separate"/>
              </w:r>
              <w:r w:rsidRPr="00D901BA">
                <w:rPr>
                  <w:rStyle w:val="Hyperlink"/>
                  <w:rFonts w:eastAsia="MS MinNew Roman"/>
                  <w:lang w:val="en-CA"/>
                </w:rPr>
                <w:t>http://www.victoria.ca/EN/main/departments/engineering/transportation-planning/consideration-of-speed-limit-changes.html</w:t>
              </w:r>
              <w:r>
                <w:rPr>
                  <w:rFonts w:eastAsia="MS MinNew Roman"/>
                  <w:lang w:val="en-CA"/>
                </w:rPr>
                <w:fldChar w:fldCharType="end"/>
              </w:r>
            </w:ins>
          </w:p>
        </w:tc>
        <w:tc>
          <w:tcPr>
            <w:tcW w:w="1134" w:type="dxa"/>
          </w:tcPr>
          <w:p w14:paraId="6265C602" w14:textId="53AC63E7" w:rsidR="00C732F6" w:rsidRDefault="007D3EE5" w:rsidP="00BF4924">
            <w:pPr>
              <w:spacing w:after="120"/>
              <w:rPr>
                <w:ins w:id="151" w:author="Laura Donatelli" w:date="2016-07-24T14:25:00Z"/>
                <w:rFonts w:eastAsia="MS MinNew Roman"/>
                <w:lang w:val="en-CA"/>
              </w:rPr>
            </w:pPr>
            <w:ins w:id="152" w:author="Laura Donatelli" w:date="2016-07-24T16:21:00Z">
              <w:r>
                <w:rPr>
                  <w:rFonts w:eastAsia="MS MinNew Roman"/>
                  <w:lang w:val="en-CA"/>
                </w:rPr>
                <w:t>Accessed July 2016</w:t>
              </w:r>
            </w:ins>
          </w:p>
        </w:tc>
      </w:tr>
      <w:tr w:rsidR="006164C7" w:rsidRPr="00BF4924" w14:paraId="47004D77" w14:textId="77777777">
        <w:trPr>
          <w:tblHeader/>
          <w:ins w:id="153" w:author="Jeremy Hull" w:date="2014-10-24T11:33:00Z"/>
        </w:trPr>
        <w:tc>
          <w:tcPr>
            <w:tcW w:w="1701" w:type="dxa"/>
          </w:tcPr>
          <w:p w14:paraId="05752461" w14:textId="393B3613" w:rsidR="006164C7" w:rsidRPr="00BF4924" w:rsidRDefault="006164C7" w:rsidP="00BF4924">
            <w:pPr>
              <w:spacing w:after="120"/>
              <w:ind w:left="-250" w:firstLine="250"/>
              <w:jc w:val="center"/>
              <w:rPr>
                <w:ins w:id="154" w:author="Jeremy Hull" w:date="2014-10-24T11:33:00Z"/>
                <w:rFonts w:eastAsia="MS MinNew Roman" w:cs="Times New Roman"/>
                <w:lang w:val="en-CA"/>
              </w:rPr>
            </w:pPr>
          </w:p>
        </w:tc>
        <w:tc>
          <w:tcPr>
            <w:tcW w:w="6663" w:type="dxa"/>
          </w:tcPr>
          <w:p w14:paraId="7EA67F6F" w14:textId="5F903AE7" w:rsidR="0087733A" w:rsidRPr="0087733A" w:rsidRDefault="0087733A" w:rsidP="0087733A">
            <w:pPr>
              <w:rPr>
                <w:ins w:id="155" w:author="Laura Donatelli" w:date="2016-07-24T16:27:00Z"/>
                <w:rPrChange w:id="156" w:author="Laura Donatelli" w:date="2016-07-24T16:28:00Z">
                  <w:rPr>
                    <w:ins w:id="157" w:author="Laura Donatelli" w:date="2016-07-24T16:27:00Z"/>
                    <w:rFonts w:ascii="Helvetica" w:eastAsia="Times New Roman" w:hAnsi="Helvetica" w:cs="Times New Roman"/>
                    <w:sz w:val="30"/>
                    <w:szCs w:val="30"/>
                    <w:lang w:val="en-CA" w:eastAsia="en-US"/>
                  </w:rPr>
                </w:rPrChange>
              </w:rPr>
            </w:pPr>
            <w:ins w:id="158" w:author="Laura Donatelli" w:date="2016-07-24T16:25:00Z">
              <w:r>
                <w:t>Speed Limits in urban a</w:t>
              </w:r>
              <w:r w:rsidR="007D3EE5">
                <w:t xml:space="preserve">reas: </w:t>
              </w:r>
            </w:ins>
            <w:ins w:id="159" w:author="Laura Donatelli" w:date="2016-07-24T16:27:00Z">
              <w:r>
                <w:t>A new approach – presentation by</w:t>
              </w:r>
            </w:ins>
            <w:ins w:id="160" w:author="Laura Donatelli" w:date="2016-07-24T16:28:00Z">
              <w:r>
                <w:t xml:space="preserve"> </w:t>
              </w:r>
            </w:ins>
            <w:ins w:id="161" w:author="Laura Donatelli" w:date="2016-07-24T16:27:00Z">
              <w:r w:rsidRPr="0087733A">
                <w:rPr>
                  <w:rFonts w:asciiTheme="majorHAnsi" w:eastAsia="Times New Roman" w:hAnsiTheme="majorHAnsi" w:cs="Times New Roman"/>
                  <w:lang w:val="en-CA" w:eastAsia="en-US"/>
                  <w:rPrChange w:id="162" w:author="Laura Donatelli" w:date="2016-07-24T16:27:00Z">
                    <w:rPr>
                      <w:rFonts w:ascii="Helvetica" w:eastAsia="Times New Roman" w:hAnsi="Helvetica" w:cs="Times New Roman"/>
                      <w:sz w:val="30"/>
                      <w:szCs w:val="30"/>
                      <w:lang w:val="en-CA" w:eastAsia="en-US"/>
                    </w:rPr>
                  </w:rPrChange>
                </w:rPr>
                <w:t>Catherine Berthod, Engineer and Urban Planner</w:t>
              </w:r>
            </w:ins>
          </w:p>
          <w:p w14:paraId="5473BEA2" w14:textId="77777777" w:rsidR="0087733A" w:rsidRPr="0087733A" w:rsidRDefault="0087733A" w:rsidP="0087733A">
            <w:pPr>
              <w:rPr>
                <w:ins w:id="163" w:author="Laura Donatelli" w:date="2016-07-24T16:27:00Z"/>
                <w:rFonts w:asciiTheme="majorHAnsi" w:eastAsia="Times New Roman" w:hAnsiTheme="majorHAnsi" w:cs="Times New Roman"/>
                <w:lang w:val="en-CA" w:eastAsia="en-US"/>
                <w:rPrChange w:id="164" w:author="Laura Donatelli" w:date="2016-07-24T16:27:00Z">
                  <w:rPr>
                    <w:ins w:id="165" w:author="Laura Donatelli" w:date="2016-07-24T16:27:00Z"/>
                    <w:rFonts w:ascii="Helvetica" w:eastAsia="Times New Roman" w:hAnsi="Helvetica" w:cs="Times New Roman"/>
                    <w:sz w:val="30"/>
                    <w:szCs w:val="30"/>
                    <w:lang w:val="en-CA" w:eastAsia="en-US"/>
                  </w:rPr>
                </w:rPrChange>
              </w:rPr>
            </w:pPr>
            <w:ins w:id="166" w:author="Laura Donatelli" w:date="2016-07-24T16:27:00Z">
              <w:r w:rsidRPr="0087733A">
                <w:rPr>
                  <w:rFonts w:asciiTheme="majorHAnsi" w:eastAsia="Times New Roman" w:hAnsiTheme="majorHAnsi" w:cs="Times New Roman"/>
                  <w:lang w:val="en-CA" w:eastAsia="en-US"/>
                  <w:rPrChange w:id="167" w:author="Laura Donatelli" w:date="2016-07-24T16:27:00Z">
                    <w:rPr>
                      <w:rFonts w:ascii="Helvetica" w:eastAsia="Times New Roman" w:hAnsi="Helvetica" w:cs="Times New Roman"/>
                      <w:sz w:val="30"/>
                      <w:szCs w:val="30"/>
                      <w:lang w:val="en-CA" w:eastAsia="en-US"/>
                    </w:rPr>
                  </w:rPrChange>
                </w:rPr>
                <w:t>Ministère des Transports du Québec</w:t>
              </w:r>
            </w:ins>
          </w:p>
          <w:p w14:paraId="7A0162B2" w14:textId="5C138CD9" w:rsidR="006164C7" w:rsidRPr="007D3EE5" w:rsidRDefault="007D3EE5">
            <w:pPr>
              <w:rPr>
                <w:ins w:id="168" w:author="Jeremy Hull" w:date="2014-10-24T11:33:00Z"/>
                <w:rPrChange w:id="169" w:author="Laura Donatelli" w:date="2016-07-24T16:25:00Z">
                  <w:rPr>
                    <w:ins w:id="170" w:author="Jeremy Hull" w:date="2014-10-24T11:33:00Z"/>
                    <w:rFonts w:eastAsia="MS MinNew Roman" w:cs="Times New Roman"/>
                    <w:lang w:val="en-CA"/>
                  </w:rPr>
                </w:rPrChange>
              </w:rPr>
              <w:pPrChange w:id="171" w:author="Laura Donatelli" w:date="2016-07-24T16:25:00Z">
                <w:pPr>
                  <w:spacing w:after="120"/>
                </w:pPr>
              </w:pPrChange>
            </w:pPr>
            <w:ins w:id="172" w:author="Laura Donatelli" w:date="2016-07-24T16:25:00Z">
              <w:r>
                <w:fldChar w:fldCharType="begin"/>
              </w:r>
              <w:r>
                <w:instrText xml:space="preserve"> HYPERLINK "http://conf.tac-atc.ca/english/annualconference/tac2015/s12/berthod-e.pdf" </w:instrText>
              </w:r>
              <w:r>
                <w:fldChar w:fldCharType="separate"/>
              </w:r>
              <w:r w:rsidRPr="007745D0">
                <w:rPr>
                  <w:rStyle w:val="Hyperlink"/>
                </w:rPr>
                <w:t>http://conf.tac-atc.ca/english/annualconference/tac2015/s12/berthod-e.pdf</w:t>
              </w:r>
              <w:r>
                <w:rPr>
                  <w:rStyle w:val="Hyperlink"/>
                </w:rPr>
                <w:fldChar w:fldCharType="end"/>
              </w:r>
            </w:ins>
            <w:ins w:id="173" w:author="Jeremy Hull" w:date="2014-10-24T11:34:00Z">
              <w:del w:id="174" w:author="Laura Donatelli" w:date="2016-07-24T16:14:00Z">
                <w:r w:rsidR="006164C7" w:rsidRPr="006164C7" w:rsidDel="00774D90">
                  <w:rPr>
                    <w:rFonts w:eastAsia="MS MinNew Roman"/>
                    <w:lang w:val="en-CA"/>
                    <w:rPrChange w:id="175" w:author="Jeremy Hull" w:date="2014-10-24T11:34:00Z">
                      <w:rPr>
                        <w:rFonts w:eastAsia="MS MinNew Roman"/>
                        <w:b/>
                        <w:bCs/>
                        <w:u w:val="single"/>
                        <w:lang w:val="en-CA"/>
                      </w:rPr>
                    </w:rPrChange>
                  </w:rPr>
                  <w:delText>Should Winnipeg reduce speed limits in residential neighbourhoods?</w:delText>
                </w:r>
              </w:del>
            </w:ins>
          </w:p>
        </w:tc>
        <w:tc>
          <w:tcPr>
            <w:tcW w:w="1134" w:type="dxa"/>
          </w:tcPr>
          <w:p w14:paraId="22342F1E" w14:textId="3B3086C3" w:rsidR="006164C7" w:rsidRPr="00BF4924" w:rsidRDefault="0087733A" w:rsidP="00BF4924">
            <w:pPr>
              <w:spacing w:after="120"/>
              <w:rPr>
                <w:ins w:id="176" w:author="Jeremy Hull" w:date="2014-10-24T11:33:00Z"/>
                <w:rFonts w:eastAsia="MS MinNew Roman" w:cs="Times New Roman"/>
                <w:lang w:val="en-CA"/>
              </w:rPr>
            </w:pPr>
            <w:ins w:id="177" w:author="Laura Donatelli" w:date="2016-07-24T16:28:00Z">
              <w:r>
                <w:rPr>
                  <w:rFonts w:eastAsia="MS MinNew Roman"/>
                  <w:lang w:val="en-CA"/>
                </w:rPr>
                <w:t>2015</w:t>
              </w:r>
            </w:ins>
            <w:ins w:id="178" w:author="Jeremy Hull" w:date="2014-10-24T11:34:00Z">
              <w:del w:id="179" w:author="Laura Donatelli" w:date="2016-07-24T16:14:00Z">
                <w:r w:rsidR="006164C7" w:rsidDel="00774D90">
                  <w:rPr>
                    <w:rFonts w:eastAsia="MS MinNew Roman"/>
                    <w:lang w:val="en-CA"/>
                  </w:rPr>
                  <w:delText>Jan 2013</w:delText>
                </w:r>
              </w:del>
            </w:ins>
          </w:p>
        </w:tc>
      </w:tr>
      <w:tr w:rsidR="006164C7" w:rsidRPr="0087733A" w14:paraId="5B544DDE" w14:textId="77777777">
        <w:trPr>
          <w:tblHeader/>
        </w:trPr>
        <w:tc>
          <w:tcPr>
            <w:tcW w:w="1701" w:type="dxa"/>
          </w:tcPr>
          <w:p w14:paraId="71A8B794" w14:textId="77777777" w:rsidR="006164C7" w:rsidRPr="00BF4924" w:rsidRDefault="006164C7" w:rsidP="00BF4924">
            <w:pPr>
              <w:spacing w:after="120"/>
              <w:jc w:val="center"/>
              <w:rPr>
                <w:rFonts w:eastAsia="MS MinNew Roman" w:cs="Times New Roman"/>
                <w:lang w:val="en-CA"/>
              </w:rPr>
            </w:pPr>
          </w:p>
        </w:tc>
        <w:tc>
          <w:tcPr>
            <w:tcW w:w="6663" w:type="dxa"/>
          </w:tcPr>
          <w:p w14:paraId="70979170" w14:textId="77777777" w:rsidR="006164C7" w:rsidRPr="0087733A" w:rsidRDefault="006164C7" w:rsidP="00F54FFD">
            <w:pPr>
              <w:spacing w:after="120"/>
              <w:rPr>
                <w:rFonts w:eastAsia="MS MinNew Roman" w:cs="Times New Roman"/>
                <w:sz w:val="22"/>
                <w:szCs w:val="22"/>
                <w:highlight w:val="yellow"/>
                <w:lang w:val="en-CA"/>
                <w:rPrChange w:id="180" w:author="Laura Donatelli" w:date="2016-07-24T16:29:00Z">
                  <w:rPr>
                    <w:rFonts w:ascii="Lucida Grande" w:eastAsia="MS MinNew Roman" w:hAnsi="Lucida Grande" w:cs="Times New Roman"/>
                    <w:lang w:val="en-CA"/>
                  </w:rPr>
                </w:rPrChange>
              </w:rPr>
            </w:pPr>
            <w:ins w:id="181" w:author="Jeremy Hull" w:date="2014-10-24T11:28:00Z">
              <w:r w:rsidRPr="0087733A">
                <w:rPr>
                  <w:rFonts w:eastAsia="MS MinNew Roman"/>
                  <w:sz w:val="22"/>
                  <w:szCs w:val="22"/>
                  <w:highlight w:val="yellow"/>
                  <w:lang w:val="en-CA"/>
                  <w:rPrChange w:id="182" w:author="Laura Donatelli" w:date="2016-07-24T16:29:00Z">
                    <w:rPr>
                      <w:rFonts w:eastAsia="MS MinNew Roman"/>
                      <w:lang w:val="en-CA"/>
                    </w:rPr>
                  </w:rPrChange>
                </w:rPr>
                <w:t xml:space="preserve">Bike to the Future Position Regarding Speed Limits &amp; the Highway Traffic Board Hearing </w:t>
              </w:r>
            </w:ins>
          </w:p>
        </w:tc>
        <w:tc>
          <w:tcPr>
            <w:tcW w:w="1134" w:type="dxa"/>
          </w:tcPr>
          <w:p w14:paraId="01B36C74" w14:textId="77777777" w:rsidR="006164C7" w:rsidRPr="0087733A" w:rsidRDefault="006164C7" w:rsidP="00BF4924">
            <w:pPr>
              <w:spacing w:after="120"/>
              <w:rPr>
                <w:rFonts w:eastAsia="MS MinNew Roman" w:cs="Times New Roman"/>
                <w:sz w:val="22"/>
                <w:szCs w:val="22"/>
                <w:highlight w:val="yellow"/>
                <w:lang w:val="en-CA"/>
                <w:rPrChange w:id="183" w:author="Laura Donatelli" w:date="2016-07-24T16:29:00Z">
                  <w:rPr>
                    <w:rFonts w:ascii="Lucida Grande" w:eastAsia="MS MinNew Roman" w:hAnsi="Lucida Grande" w:cs="Times New Roman"/>
                    <w:lang w:val="en-CA"/>
                  </w:rPr>
                </w:rPrChange>
              </w:rPr>
            </w:pPr>
            <w:ins w:id="184" w:author="Jeremy Hull" w:date="2014-10-24T11:28:00Z">
              <w:r w:rsidRPr="0087733A">
                <w:rPr>
                  <w:rFonts w:eastAsia="MS MinNew Roman"/>
                  <w:sz w:val="22"/>
                  <w:szCs w:val="22"/>
                  <w:highlight w:val="yellow"/>
                  <w:lang w:val="en-CA"/>
                  <w:rPrChange w:id="185" w:author="Laura Donatelli" w:date="2016-07-24T16:29:00Z">
                    <w:rPr>
                      <w:rFonts w:eastAsia="MS MinNew Roman"/>
                      <w:lang w:val="en-CA"/>
                    </w:rPr>
                  </w:rPrChange>
                </w:rPr>
                <w:t>Nov 2012</w:t>
              </w:r>
            </w:ins>
          </w:p>
        </w:tc>
      </w:tr>
      <w:tr w:rsidR="006164C7" w:rsidRPr="0087733A" w14:paraId="3E4AA935" w14:textId="77777777">
        <w:trPr>
          <w:tblHeader/>
        </w:trPr>
        <w:tc>
          <w:tcPr>
            <w:tcW w:w="1701" w:type="dxa"/>
          </w:tcPr>
          <w:p w14:paraId="4C3C328A" w14:textId="77777777" w:rsidR="006164C7" w:rsidRPr="0087733A" w:rsidRDefault="006164C7" w:rsidP="00BF4924">
            <w:pPr>
              <w:spacing w:after="120"/>
              <w:ind w:left="720"/>
              <w:contextualSpacing/>
              <w:jc w:val="center"/>
              <w:rPr>
                <w:rFonts w:eastAsia="MS MinNew Roman" w:cs="Times New Roman"/>
                <w:sz w:val="22"/>
                <w:szCs w:val="22"/>
                <w:highlight w:val="yellow"/>
                <w:lang w:val="en-CA"/>
                <w:rPrChange w:id="186" w:author="Laura Donatelli" w:date="2016-07-24T16:29:00Z">
                  <w:rPr>
                    <w:rFonts w:eastAsia="MS MinNew Roman" w:cs="Times New Roman"/>
                    <w:lang w:val="en-CA"/>
                  </w:rPr>
                </w:rPrChange>
              </w:rPr>
            </w:pPr>
          </w:p>
        </w:tc>
        <w:tc>
          <w:tcPr>
            <w:tcW w:w="6663" w:type="dxa"/>
          </w:tcPr>
          <w:p w14:paraId="3C6BB066" w14:textId="77777777" w:rsidR="006164C7" w:rsidRPr="0087733A" w:rsidRDefault="006164C7" w:rsidP="00F54FFD">
            <w:pPr>
              <w:spacing w:after="120"/>
              <w:rPr>
                <w:ins w:id="187" w:author="Jeremy Hull" w:date="2014-10-24T11:29:00Z"/>
                <w:rFonts w:eastAsia="MS MinNew Roman" w:cs="Times New Roman"/>
                <w:sz w:val="22"/>
                <w:szCs w:val="22"/>
                <w:highlight w:val="yellow"/>
                <w:lang w:val="en-CA"/>
                <w:rPrChange w:id="188" w:author="Laura Donatelli" w:date="2016-07-24T16:29:00Z">
                  <w:rPr>
                    <w:ins w:id="189" w:author="Jeremy Hull" w:date="2014-10-24T11:29:00Z"/>
                    <w:rFonts w:ascii="Lucida Grande" w:eastAsia="MS MinNew Roman" w:hAnsi="Lucida Grande" w:cs="Times New Roman"/>
                    <w:lang w:val="en-CA"/>
                  </w:rPr>
                </w:rPrChange>
              </w:rPr>
            </w:pPr>
            <w:ins w:id="190" w:author="Jeremy Hull" w:date="2014-10-24T11:29:00Z">
              <w:r w:rsidRPr="0087733A">
                <w:rPr>
                  <w:rFonts w:eastAsia="MS MinNew Roman"/>
                  <w:sz w:val="22"/>
                  <w:szCs w:val="22"/>
                  <w:highlight w:val="yellow"/>
                  <w:lang w:val="en-CA"/>
                  <w:rPrChange w:id="191" w:author="Laura Donatelli" w:date="2016-07-24T16:29:00Z">
                    <w:rPr>
                      <w:rFonts w:eastAsia="MS MinNew Roman"/>
                      <w:lang w:val="en-CA"/>
                    </w:rPr>
                  </w:rPrChange>
                </w:rPr>
                <w:t>Bike to the Future</w:t>
              </w:r>
            </w:ins>
            <w:ins w:id="192" w:author="Jeremy Hull" w:date="2014-10-24T11:30:00Z">
              <w:r w:rsidRPr="0087733A">
                <w:rPr>
                  <w:rFonts w:eastAsia="MS MinNew Roman"/>
                  <w:sz w:val="22"/>
                  <w:szCs w:val="22"/>
                  <w:highlight w:val="yellow"/>
                  <w:lang w:val="en-CA"/>
                  <w:rPrChange w:id="193" w:author="Laura Donatelli" w:date="2016-07-24T16:29:00Z">
                    <w:rPr>
                      <w:rFonts w:eastAsia="MS MinNew Roman"/>
                      <w:lang w:val="en-CA"/>
                    </w:rPr>
                  </w:rPrChange>
                </w:rPr>
                <w:t xml:space="preserve"> </w:t>
              </w:r>
            </w:ins>
            <w:ins w:id="194" w:author="Jeremy Hull" w:date="2014-10-24T11:29:00Z">
              <w:r w:rsidRPr="0087733A">
                <w:rPr>
                  <w:rFonts w:eastAsia="MS MinNew Roman"/>
                  <w:sz w:val="22"/>
                  <w:szCs w:val="22"/>
                  <w:highlight w:val="yellow"/>
                  <w:lang w:val="en-CA"/>
                  <w:rPrChange w:id="195" w:author="Laura Donatelli" w:date="2016-07-24T16:29:00Z">
                    <w:rPr>
                      <w:rFonts w:eastAsia="MS MinNew Roman"/>
                      <w:lang w:val="en-CA"/>
                    </w:rPr>
                  </w:rPrChange>
                </w:rPr>
                <w:t>Presentation to the Highway Traffic Board</w:t>
              </w:r>
            </w:ins>
          </w:p>
          <w:p w14:paraId="0A5B11D9" w14:textId="77777777" w:rsidR="006164C7" w:rsidRPr="0087733A" w:rsidRDefault="006164C7" w:rsidP="00F54FFD">
            <w:pPr>
              <w:spacing w:after="120"/>
              <w:rPr>
                <w:rFonts w:eastAsia="MS MinNew Roman" w:cs="Times New Roman"/>
                <w:sz w:val="22"/>
                <w:szCs w:val="22"/>
                <w:highlight w:val="yellow"/>
                <w:lang w:val="en-CA"/>
                <w:rPrChange w:id="196" w:author="Laura Donatelli" w:date="2016-07-24T16:29:00Z">
                  <w:rPr>
                    <w:rFonts w:ascii="Lucida Grande" w:eastAsia="MS MinNew Roman" w:hAnsi="Lucida Grande" w:cs="Times New Roman"/>
                    <w:lang w:val="en-CA"/>
                  </w:rPr>
                </w:rPrChange>
              </w:rPr>
            </w:pPr>
            <w:ins w:id="197" w:author="Jeremy Hull" w:date="2014-10-24T11:29:00Z">
              <w:r w:rsidRPr="0087733A">
                <w:rPr>
                  <w:rFonts w:eastAsia="MS MinNew Roman"/>
                  <w:sz w:val="22"/>
                  <w:szCs w:val="22"/>
                  <w:highlight w:val="yellow"/>
                  <w:lang w:val="en-CA"/>
                  <w:rPrChange w:id="198" w:author="Laura Donatelli" w:date="2016-07-24T16:29:00Z">
                    <w:rPr>
                      <w:rFonts w:eastAsia="MS MinNew Roman"/>
                      <w:lang w:val="en-CA"/>
                    </w:rPr>
                  </w:rPrChange>
                </w:rPr>
                <w:t>Regarding Speed Limits on Urban Four Lane Roads</w:t>
              </w:r>
            </w:ins>
          </w:p>
        </w:tc>
        <w:tc>
          <w:tcPr>
            <w:tcW w:w="1134" w:type="dxa"/>
          </w:tcPr>
          <w:p w14:paraId="62C86EAC" w14:textId="77777777" w:rsidR="006164C7" w:rsidRPr="0087733A" w:rsidRDefault="006164C7" w:rsidP="00BF4924">
            <w:pPr>
              <w:spacing w:after="120"/>
              <w:rPr>
                <w:rFonts w:eastAsia="MS MinNew Roman" w:cs="Times New Roman"/>
                <w:sz w:val="22"/>
                <w:szCs w:val="22"/>
                <w:highlight w:val="yellow"/>
                <w:lang w:val="en-CA"/>
                <w:rPrChange w:id="199" w:author="Laura Donatelli" w:date="2016-07-24T16:29:00Z">
                  <w:rPr>
                    <w:rFonts w:ascii="Lucida Grande" w:eastAsia="MS MinNew Roman" w:hAnsi="Lucida Grande" w:cs="Times New Roman"/>
                    <w:lang w:val="en-CA"/>
                  </w:rPr>
                </w:rPrChange>
              </w:rPr>
            </w:pPr>
            <w:ins w:id="200" w:author="Jeremy Hull" w:date="2014-10-24T11:31:00Z">
              <w:r w:rsidRPr="0087733A">
                <w:rPr>
                  <w:rFonts w:eastAsia="MS MinNew Roman"/>
                  <w:sz w:val="22"/>
                  <w:szCs w:val="22"/>
                  <w:highlight w:val="yellow"/>
                  <w:lang w:val="en-CA"/>
                  <w:rPrChange w:id="201" w:author="Laura Donatelli" w:date="2016-07-24T16:29:00Z">
                    <w:rPr>
                      <w:rFonts w:eastAsia="MS MinNew Roman"/>
                      <w:sz w:val="22"/>
                      <w:szCs w:val="22"/>
                      <w:lang w:val="en-CA"/>
                    </w:rPr>
                  </w:rPrChange>
                </w:rPr>
                <w:t>Nov 2012</w:t>
              </w:r>
            </w:ins>
          </w:p>
        </w:tc>
      </w:tr>
      <w:tr w:rsidR="006164C7" w:rsidRPr="00BF4924" w14:paraId="52E1F044" w14:textId="77777777">
        <w:trPr>
          <w:tblHeader/>
          <w:ins w:id="202" w:author="Jeremy Hull" w:date="2014-10-24T11:31:00Z"/>
        </w:trPr>
        <w:tc>
          <w:tcPr>
            <w:tcW w:w="1701" w:type="dxa"/>
          </w:tcPr>
          <w:p w14:paraId="514A1F3C" w14:textId="77777777" w:rsidR="006164C7" w:rsidRPr="0087733A" w:rsidRDefault="006164C7" w:rsidP="00BF4924">
            <w:pPr>
              <w:spacing w:after="120"/>
              <w:ind w:left="720"/>
              <w:contextualSpacing/>
              <w:jc w:val="center"/>
              <w:rPr>
                <w:ins w:id="203" w:author="Jeremy Hull" w:date="2014-10-24T11:31:00Z"/>
                <w:rFonts w:eastAsia="MS MinNew Roman" w:cs="Times New Roman"/>
                <w:sz w:val="22"/>
                <w:szCs w:val="22"/>
                <w:highlight w:val="yellow"/>
                <w:lang w:val="en-CA"/>
                <w:rPrChange w:id="204" w:author="Laura Donatelli" w:date="2016-07-24T16:29:00Z">
                  <w:rPr>
                    <w:ins w:id="205" w:author="Jeremy Hull" w:date="2014-10-24T11:31:00Z"/>
                    <w:rFonts w:eastAsia="MS MinNew Roman" w:cs="Times New Roman"/>
                    <w:lang w:val="en-CA"/>
                  </w:rPr>
                </w:rPrChange>
              </w:rPr>
            </w:pPr>
          </w:p>
        </w:tc>
        <w:tc>
          <w:tcPr>
            <w:tcW w:w="6663" w:type="dxa"/>
          </w:tcPr>
          <w:p w14:paraId="239D177E" w14:textId="77777777" w:rsidR="006164C7" w:rsidRPr="0087733A" w:rsidRDefault="006164C7" w:rsidP="00F54FFD">
            <w:pPr>
              <w:spacing w:after="120"/>
              <w:rPr>
                <w:ins w:id="206" w:author="Jeremy Hull" w:date="2014-10-24T11:31:00Z"/>
                <w:rFonts w:eastAsia="MS MinNew Roman" w:cs="Times New Roman"/>
                <w:sz w:val="22"/>
                <w:szCs w:val="22"/>
                <w:highlight w:val="yellow"/>
                <w:lang w:val="en-CA"/>
                <w:rPrChange w:id="207" w:author="Laura Donatelli" w:date="2016-07-24T16:29:00Z">
                  <w:rPr>
                    <w:ins w:id="208" w:author="Jeremy Hull" w:date="2014-10-24T11:31:00Z"/>
                    <w:rFonts w:ascii="Lucida Grande" w:eastAsia="MS MinNew Roman" w:hAnsi="Lucida Grande" w:cs="Times New Roman"/>
                    <w:lang w:val="en-CA"/>
                  </w:rPr>
                </w:rPrChange>
              </w:rPr>
            </w:pPr>
            <w:ins w:id="209" w:author="Jeremy Hull" w:date="2014-10-24T11:31:00Z">
              <w:r w:rsidRPr="0087733A">
                <w:rPr>
                  <w:rFonts w:eastAsia="MS MinNew Roman"/>
                  <w:sz w:val="22"/>
                  <w:szCs w:val="22"/>
                  <w:highlight w:val="yellow"/>
                  <w:lang w:val="en-CA"/>
                  <w:rPrChange w:id="210" w:author="Laura Donatelli" w:date="2016-07-24T16:29:00Z">
                    <w:rPr>
                      <w:rFonts w:eastAsia="MS MinNew Roman"/>
                      <w:lang w:val="en-CA"/>
                    </w:rPr>
                  </w:rPrChange>
                </w:rPr>
                <w:t>Bike to the Future Presentation to the Highway Traffic Board</w:t>
              </w:r>
            </w:ins>
          </w:p>
          <w:p w14:paraId="5C9AF651" w14:textId="77777777" w:rsidR="006164C7" w:rsidRPr="0087733A" w:rsidRDefault="006164C7" w:rsidP="00F54FFD">
            <w:pPr>
              <w:spacing w:after="120"/>
              <w:rPr>
                <w:ins w:id="211" w:author="Jeremy Hull" w:date="2014-10-24T11:31:00Z"/>
                <w:rFonts w:eastAsia="MS MinNew Roman" w:cs="Times New Roman"/>
                <w:sz w:val="22"/>
                <w:szCs w:val="22"/>
                <w:highlight w:val="yellow"/>
                <w:lang w:val="en-CA"/>
                <w:rPrChange w:id="212" w:author="Laura Donatelli" w:date="2016-07-24T16:29:00Z">
                  <w:rPr>
                    <w:ins w:id="213" w:author="Jeremy Hull" w:date="2014-10-24T11:31:00Z"/>
                    <w:rFonts w:ascii="Lucida Grande" w:eastAsia="MS MinNew Roman" w:hAnsi="Lucida Grande" w:cs="Times New Roman"/>
                    <w:lang w:val="en-CA"/>
                  </w:rPr>
                </w:rPrChange>
              </w:rPr>
            </w:pPr>
            <w:ins w:id="214" w:author="Jeremy Hull" w:date="2014-10-24T11:31:00Z">
              <w:r w:rsidRPr="0087733A">
                <w:rPr>
                  <w:rFonts w:eastAsia="MS MinNew Roman"/>
                  <w:sz w:val="22"/>
                  <w:szCs w:val="22"/>
                  <w:highlight w:val="yellow"/>
                  <w:lang w:val="en-CA"/>
                  <w:rPrChange w:id="215" w:author="Laura Donatelli" w:date="2016-07-24T16:29:00Z">
                    <w:rPr>
                      <w:rFonts w:eastAsia="MS MinNew Roman"/>
                      <w:lang w:val="en-CA"/>
                    </w:rPr>
                  </w:rPrChange>
                </w:rPr>
                <w:t>Regarding Increased Speed Limits in seventeen specific locations</w:t>
              </w:r>
            </w:ins>
          </w:p>
        </w:tc>
        <w:tc>
          <w:tcPr>
            <w:tcW w:w="1134" w:type="dxa"/>
          </w:tcPr>
          <w:p w14:paraId="3FE86E72" w14:textId="77777777" w:rsidR="006164C7" w:rsidRPr="006164C7" w:rsidRDefault="006164C7" w:rsidP="00BF4924">
            <w:pPr>
              <w:spacing w:after="120"/>
              <w:rPr>
                <w:ins w:id="216" w:author="Jeremy Hull" w:date="2014-10-24T11:31:00Z"/>
                <w:rFonts w:eastAsia="MS MinNew Roman" w:cs="Times New Roman"/>
                <w:sz w:val="22"/>
                <w:szCs w:val="22"/>
                <w:lang w:val="en-CA"/>
                <w:rPrChange w:id="217" w:author="Unknown">
                  <w:rPr>
                    <w:ins w:id="218" w:author="Jeremy Hull" w:date="2014-10-24T11:31:00Z"/>
                    <w:rFonts w:ascii="Lucida Grande" w:eastAsia="MS MinNew Roman" w:hAnsi="Lucida Grande" w:cs="Times New Roman"/>
                    <w:lang w:val="en-CA"/>
                  </w:rPr>
                </w:rPrChange>
              </w:rPr>
            </w:pPr>
            <w:ins w:id="219" w:author="Jeremy Hull" w:date="2014-10-24T11:31:00Z">
              <w:r w:rsidRPr="0087733A">
                <w:rPr>
                  <w:rFonts w:eastAsia="MS MinNew Roman"/>
                  <w:sz w:val="22"/>
                  <w:szCs w:val="22"/>
                  <w:highlight w:val="yellow"/>
                  <w:lang w:val="en-CA"/>
                  <w:rPrChange w:id="220" w:author="Laura Donatelli" w:date="2016-07-24T16:29:00Z">
                    <w:rPr>
                      <w:rFonts w:eastAsia="MS MinNew Roman"/>
                      <w:sz w:val="22"/>
                      <w:szCs w:val="22"/>
                      <w:lang w:val="en-CA"/>
                    </w:rPr>
                  </w:rPrChange>
                </w:rPr>
                <w:t>Nov 2012</w:t>
              </w:r>
            </w:ins>
          </w:p>
        </w:tc>
      </w:tr>
    </w:tbl>
    <w:p w14:paraId="0BA03ECE" w14:textId="77777777" w:rsidR="00D81038" w:rsidRDefault="00D81038" w:rsidP="001632A0">
      <w:pPr>
        <w:spacing w:after="120"/>
        <w:ind w:left="1418" w:hanging="1418"/>
        <w:rPr>
          <w:ins w:id="221" w:author="Laura Donatelli" w:date="2016-07-24T17:18:00Z"/>
          <w:lang w:val="en-CA"/>
        </w:rPr>
      </w:pPr>
    </w:p>
    <w:p w14:paraId="40CB4D46" w14:textId="77777777" w:rsidR="006164C7" w:rsidDel="00D81038" w:rsidRDefault="006164C7" w:rsidP="001632A0">
      <w:pPr>
        <w:spacing w:after="120"/>
        <w:ind w:left="1418" w:hanging="1418"/>
        <w:rPr>
          <w:del w:id="222" w:author="Laura Donatelli" w:date="2016-07-24T17:18:00Z"/>
          <w:rFonts w:cs="Times New Roman"/>
          <w:lang w:val="en-CA"/>
        </w:rPr>
      </w:pPr>
      <w:del w:id="223" w:author="Laura Donatelli" w:date="2016-07-24T17:18:00Z">
        <w:r w:rsidDel="00D81038">
          <w:rPr>
            <w:rFonts w:cs="Times New Roman"/>
            <w:lang w:val="en-CA"/>
          </w:rPr>
          <w:br w:type="page"/>
        </w:r>
      </w:del>
    </w:p>
    <w:p w14:paraId="526057D6" w14:textId="77777777" w:rsidR="006164C7" w:rsidRDefault="006164C7" w:rsidP="001632A0">
      <w:pPr>
        <w:spacing w:after="120"/>
        <w:ind w:left="1418" w:hanging="1418"/>
        <w:rPr>
          <w:lang w:val="en-CA"/>
        </w:rPr>
      </w:pPr>
      <w:r>
        <w:rPr>
          <w:lang w:val="en-CA"/>
        </w:rPr>
        <w:lastRenderedPageBreak/>
        <w:t>Revision History: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0"/>
        <w:gridCol w:w="3827"/>
        <w:gridCol w:w="1417"/>
        <w:gridCol w:w="1560"/>
      </w:tblGrid>
      <w:tr w:rsidR="006164C7" w:rsidRPr="00BF4924" w14:paraId="377BBE96" w14:textId="77777777">
        <w:trPr>
          <w:tblHeader/>
        </w:trPr>
        <w:tc>
          <w:tcPr>
            <w:tcW w:w="1134" w:type="dxa"/>
          </w:tcPr>
          <w:p w14:paraId="55168BAD" w14:textId="77777777" w:rsidR="006164C7" w:rsidRPr="00BF4924" w:rsidRDefault="006164C7" w:rsidP="00BF4924">
            <w:pPr>
              <w:spacing w:after="120"/>
              <w:ind w:left="-250" w:firstLine="250"/>
              <w:jc w:val="center"/>
              <w:rPr>
                <w:rFonts w:eastAsia="MS MinNew Roman"/>
                <w:lang w:val="en-CA"/>
              </w:rPr>
            </w:pPr>
            <w:r w:rsidRPr="00BF4924">
              <w:rPr>
                <w:rFonts w:eastAsia="MS MinNew Roman"/>
                <w:lang w:val="en-CA"/>
              </w:rPr>
              <w:t>Revision</w:t>
            </w:r>
          </w:p>
        </w:tc>
        <w:tc>
          <w:tcPr>
            <w:tcW w:w="1560" w:type="dxa"/>
          </w:tcPr>
          <w:p w14:paraId="5CF94B01" w14:textId="77777777" w:rsidR="006164C7" w:rsidRPr="00BF4924" w:rsidRDefault="006164C7" w:rsidP="00BF4924">
            <w:pPr>
              <w:spacing w:after="120"/>
              <w:jc w:val="center"/>
              <w:rPr>
                <w:rFonts w:eastAsia="MS MinNew Roman"/>
                <w:lang w:val="en-CA"/>
              </w:rPr>
            </w:pPr>
            <w:r w:rsidRPr="00BF4924">
              <w:rPr>
                <w:rFonts w:eastAsia="MS MinNew Roman"/>
                <w:lang w:val="en-CA"/>
              </w:rPr>
              <w:t>Date</w:t>
            </w:r>
          </w:p>
        </w:tc>
        <w:tc>
          <w:tcPr>
            <w:tcW w:w="3827" w:type="dxa"/>
          </w:tcPr>
          <w:p w14:paraId="62BF596D" w14:textId="77777777" w:rsidR="006164C7" w:rsidRPr="00BF4924" w:rsidRDefault="006164C7" w:rsidP="00BF4924">
            <w:pPr>
              <w:spacing w:after="120"/>
              <w:rPr>
                <w:rFonts w:eastAsia="MS MinNew Roman"/>
                <w:lang w:val="en-CA"/>
              </w:rPr>
            </w:pPr>
            <w:r w:rsidRPr="00BF4924">
              <w:rPr>
                <w:rFonts w:eastAsia="MS MinNew Roman"/>
                <w:lang w:val="en-CA"/>
              </w:rPr>
              <w:t>Description of Changes</w:t>
            </w:r>
          </w:p>
        </w:tc>
        <w:tc>
          <w:tcPr>
            <w:tcW w:w="1417" w:type="dxa"/>
          </w:tcPr>
          <w:p w14:paraId="61D6924C" w14:textId="77777777" w:rsidR="006164C7" w:rsidRPr="00BF4924" w:rsidRDefault="006164C7" w:rsidP="00BF4924">
            <w:pPr>
              <w:spacing w:after="120"/>
              <w:rPr>
                <w:rFonts w:eastAsia="MS MinNew Roman"/>
                <w:lang w:val="en-CA"/>
              </w:rPr>
            </w:pPr>
            <w:r w:rsidRPr="00BF4924">
              <w:rPr>
                <w:rFonts w:eastAsia="MS MinNew Roman"/>
                <w:lang w:val="en-CA"/>
              </w:rPr>
              <w:t>Revised By</w:t>
            </w:r>
          </w:p>
        </w:tc>
        <w:tc>
          <w:tcPr>
            <w:tcW w:w="1560" w:type="dxa"/>
          </w:tcPr>
          <w:p w14:paraId="7FB7566E" w14:textId="77777777" w:rsidR="006164C7" w:rsidRPr="00BF4924" w:rsidRDefault="006164C7" w:rsidP="00BF4924">
            <w:pPr>
              <w:spacing w:after="120"/>
              <w:rPr>
                <w:rFonts w:eastAsia="MS MinNew Roman"/>
                <w:lang w:val="en-CA"/>
              </w:rPr>
            </w:pPr>
            <w:r w:rsidRPr="00BF4924">
              <w:rPr>
                <w:rFonts w:eastAsia="MS MinNew Roman"/>
                <w:lang w:val="en-CA"/>
              </w:rPr>
              <w:t>Approved By</w:t>
            </w:r>
          </w:p>
        </w:tc>
      </w:tr>
      <w:tr w:rsidR="006164C7" w:rsidRPr="00BF4924" w14:paraId="3C912546" w14:textId="77777777">
        <w:trPr>
          <w:tblHeader/>
        </w:trPr>
        <w:tc>
          <w:tcPr>
            <w:tcW w:w="1134" w:type="dxa"/>
          </w:tcPr>
          <w:p w14:paraId="214B4774" w14:textId="77777777" w:rsidR="006164C7" w:rsidRPr="00BF4924" w:rsidRDefault="006164C7" w:rsidP="00BF4924">
            <w:pPr>
              <w:spacing w:after="120"/>
              <w:jc w:val="center"/>
              <w:rPr>
                <w:rFonts w:eastAsia="MS MinNew Roman"/>
                <w:lang w:val="en-CA"/>
              </w:rPr>
            </w:pPr>
            <w:r w:rsidRPr="00BF4924">
              <w:rPr>
                <w:rFonts w:eastAsia="MS MinNew Roman"/>
                <w:lang w:val="en-CA"/>
              </w:rPr>
              <w:t>0.0</w:t>
            </w:r>
          </w:p>
        </w:tc>
        <w:tc>
          <w:tcPr>
            <w:tcW w:w="1560" w:type="dxa"/>
          </w:tcPr>
          <w:p w14:paraId="6000E124" w14:textId="77777777" w:rsidR="006164C7" w:rsidRPr="00BF4924" w:rsidRDefault="006164C7" w:rsidP="00BF4924">
            <w:pPr>
              <w:spacing w:after="120"/>
              <w:jc w:val="center"/>
              <w:rPr>
                <w:rFonts w:eastAsia="MS MinNew Roman"/>
                <w:lang w:val="en-CA"/>
              </w:rPr>
            </w:pPr>
            <w:del w:id="224" w:author="Laura Donatelli" w:date="2016-07-24T14:26:00Z">
              <w:r w:rsidRPr="00BF4924" w:rsidDel="009A24EB">
                <w:rPr>
                  <w:rFonts w:eastAsia="MS MinNew Roman"/>
                  <w:lang w:val="en-CA"/>
                </w:rPr>
                <w:delText>2014/10/19</w:delText>
              </w:r>
            </w:del>
            <w:ins w:id="225" w:author="Laura Donatelli" w:date="2016-07-24T14:26:00Z">
              <w:r w:rsidR="009A24EB">
                <w:rPr>
                  <w:rFonts w:eastAsia="MS MinNew Roman"/>
                  <w:lang w:val="en-CA"/>
                </w:rPr>
                <w:t>2016/07/24</w:t>
              </w:r>
            </w:ins>
          </w:p>
        </w:tc>
        <w:tc>
          <w:tcPr>
            <w:tcW w:w="3827" w:type="dxa"/>
          </w:tcPr>
          <w:p w14:paraId="1CC9FE2B" w14:textId="77777777" w:rsidR="006164C7" w:rsidRPr="00BF4924" w:rsidRDefault="006164C7" w:rsidP="00BF4924">
            <w:pPr>
              <w:spacing w:after="120"/>
              <w:rPr>
                <w:rFonts w:eastAsia="MS MinNew Roman"/>
                <w:lang w:val="en-CA"/>
              </w:rPr>
            </w:pPr>
            <w:r w:rsidRPr="00BF4924">
              <w:rPr>
                <w:rFonts w:eastAsia="MS MinNew Roman"/>
                <w:lang w:val="en-CA"/>
              </w:rPr>
              <w:t>Initial Version</w:t>
            </w:r>
          </w:p>
        </w:tc>
        <w:tc>
          <w:tcPr>
            <w:tcW w:w="1417" w:type="dxa"/>
          </w:tcPr>
          <w:p w14:paraId="0C28742B" w14:textId="77777777" w:rsidR="006164C7" w:rsidRPr="00BF4924" w:rsidRDefault="006164C7" w:rsidP="00BF4924">
            <w:pPr>
              <w:spacing w:after="120"/>
              <w:rPr>
                <w:rFonts w:eastAsia="MS MinNew Roman"/>
                <w:lang w:val="en-CA"/>
              </w:rPr>
            </w:pPr>
            <w:del w:id="226" w:author="Laura Donatelli" w:date="2016-07-24T14:26:00Z">
              <w:r w:rsidRPr="00BF4924" w:rsidDel="009A24EB">
                <w:rPr>
                  <w:rFonts w:eastAsia="MS MinNew Roman"/>
                  <w:lang w:val="en-CA"/>
                </w:rPr>
                <w:delText>J. Collett</w:delText>
              </w:r>
            </w:del>
          </w:p>
        </w:tc>
        <w:tc>
          <w:tcPr>
            <w:tcW w:w="1560" w:type="dxa"/>
          </w:tcPr>
          <w:p w14:paraId="06FD401C" w14:textId="77777777" w:rsidR="006164C7" w:rsidRPr="00BF4924" w:rsidRDefault="006164C7" w:rsidP="00BF4924">
            <w:pPr>
              <w:spacing w:after="120"/>
              <w:rPr>
                <w:rFonts w:eastAsia="MS MinNew Roman"/>
                <w:lang w:val="en-CA"/>
              </w:rPr>
            </w:pPr>
          </w:p>
        </w:tc>
      </w:tr>
      <w:tr w:rsidR="006164C7" w:rsidRPr="00BF4924" w14:paraId="746CD4C2" w14:textId="77777777">
        <w:trPr>
          <w:tblHeader/>
        </w:trPr>
        <w:tc>
          <w:tcPr>
            <w:tcW w:w="1134" w:type="dxa"/>
          </w:tcPr>
          <w:p w14:paraId="274FC3A0" w14:textId="77777777" w:rsidR="006164C7" w:rsidRPr="00BF4924" w:rsidRDefault="006164C7" w:rsidP="00BF4924">
            <w:pPr>
              <w:spacing w:after="120"/>
              <w:jc w:val="center"/>
              <w:rPr>
                <w:rFonts w:eastAsia="MS MinNew Roman" w:cs="Times New Roman"/>
                <w:lang w:val="en-CA"/>
              </w:rPr>
            </w:pPr>
          </w:p>
        </w:tc>
        <w:tc>
          <w:tcPr>
            <w:tcW w:w="1560" w:type="dxa"/>
          </w:tcPr>
          <w:p w14:paraId="3A1098C2" w14:textId="77777777" w:rsidR="006164C7" w:rsidRPr="00BF4924" w:rsidRDefault="006164C7" w:rsidP="00BF4924">
            <w:pPr>
              <w:spacing w:after="120"/>
              <w:jc w:val="center"/>
              <w:rPr>
                <w:rFonts w:eastAsia="MS MinNew Roman" w:cs="Times New Roman"/>
                <w:lang w:val="en-CA"/>
              </w:rPr>
            </w:pPr>
            <w:bookmarkStart w:id="227" w:name="_GoBack"/>
            <w:bookmarkEnd w:id="227"/>
          </w:p>
        </w:tc>
        <w:tc>
          <w:tcPr>
            <w:tcW w:w="3827" w:type="dxa"/>
          </w:tcPr>
          <w:p w14:paraId="29C116D5" w14:textId="77777777" w:rsidR="006164C7" w:rsidRPr="00BF4924" w:rsidRDefault="006164C7" w:rsidP="00BF4924">
            <w:pPr>
              <w:spacing w:after="120"/>
              <w:rPr>
                <w:rFonts w:eastAsia="MS MinNew Roman" w:cs="Times New Roman"/>
                <w:lang w:val="en-CA"/>
              </w:rPr>
            </w:pPr>
          </w:p>
        </w:tc>
        <w:tc>
          <w:tcPr>
            <w:tcW w:w="1417" w:type="dxa"/>
          </w:tcPr>
          <w:p w14:paraId="6F95A060" w14:textId="77777777" w:rsidR="006164C7" w:rsidRPr="00BF4924" w:rsidRDefault="006164C7" w:rsidP="00BF4924">
            <w:pPr>
              <w:spacing w:after="120"/>
              <w:rPr>
                <w:rFonts w:eastAsia="MS MinNew Roman" w:cs="Times New Roman"/>
                <w:lang w:val="en-CA"/>
              </w:rPr>
            </w:pPr>
          </w:p>
        </w:tc>
        <w:tc>
          <w:tcPr>
            <w:tcW w:w="1560" w:type="dxa"/>
          </w:tcPr>
          <w:p w14:paraId="5A366927" w14:textId="77777777" w:rsidR="006164C7" w:rsidRPr="00BF4924" w:rsidRDefault="006164C7" w:rsidP="00BF4924">
            <w:pPr>
              <w:spacing w:after="120"/>
              <w:rPr>
                <w:rFonts w:eastAsia="MS MinNew Roman" w:cs="Times New Roman"/>
                <w:lang w:val="en-CA"/>
              </w:rPr>
            </w:pPr>
          </w:p>
        </w:tc>
      </w:tr>
      <w:tr w:rsidR="006164C7" w:rsidRPr="00BF4924" w14:paraId="58C122CE" w14:textId="77777777">
        <w:trPr>
          <w:tblHeader/>
        </w:trPr>
        <w:tc>
          <w:tcPr>
            <w:tcW w:w="1134" w:type="dxa"/>
          </w:tcPr>
          <w:p w14:paraId="0E2AFD48" w14:textId="77777777" w:rsidR="006164C7" w:rsidRPr="00BF4924" w:rsidRDefault="006164C7" w:rsidP="00BF4924">
            <w:pPr>
              <w:spacing w:after="120"/>
              <w:jc w:val="center"/>
              <w:rPr>
                <w:rFonts w:eastAsia="MS MinNew Roman" w:cs="Times New Roman"/>
                <w:lang w:val="en-CA"/>
              </w:rPr>
            </w:pPr>
          </w:p>
        </w:tc>
        <w:tc>
          <w:tcPr>
            <w:tcW w:w="1560" w:type="dxa"/>
          </w:tcPr>
          <w:p w14:paraId="22436EBA" w14:textId="77777777" w:rsidR="006164C7" w:rsidRPr="00BF4924" w:rsidRDefault="006164C7" w:rsidP="00BF4924">
            <w:pPr>
              <w:spacing w:after="120"/>
              <w:jc w:val="center"/>
              <w:rPr>
                <w:rFonts w:eastAsia="MS MinNew Roman" w:cs="Times New Roman"/>
                <w:lang w:val="en-CA"/>
              </w:rPr>
            </w:pPr>
          </w:p>
        </w:tc>
        <w:tc>
          <w:tcPr>
            <w:tcW w:w="3827" w:type="dxa"/>
          </w:tcPr>
          <w:p w14:paraId="0FFB988F" w14:textId="77777777" w:rsidR="006164C7" w:rsidRPr="00BF4924" w:rsidRDefault="006164C7" w:rsidP="00BF4924">
            <w:pPr>
              <w:spacing w:after="120"/>
              <w:rPr>
                <w:rFonts w:eastAsia="MS MinNew Roman" w:cs="Times New Roman"/>
                <w:lang w:val="en-CA"/>
              </w:rPr>
            </w:pPr>
          </w:p>
        </w:tc>
        <w:tc>
          <w:tcPr>
            <w:tcW w:w="1417" w:type="dxa"/>
          </w:tcPr>
          <w:p w14:paraId="42186843" w14:textId="77777777" w:rsidR="006164C7" w:rsidRPr="00BF4924" w:rsidRDefault="006164C7" w:rsidP="00BF4924">
            <w:pPr>
              <w:spacing w:after="120"/>
              <w:rPr>
                <w:rFonts w:eastAsia="MS MinNew Roman" w:cs="Times New Roman"/>
                <w:lang w:val="en-CA"/>
              </w:rPr>
            </w:pPr>
          </w:p>
        </w:tc>
        <w:tc>
          <w:tcPr>
            <w:tcW w:w="1560" w:type="dxa"/>
          </w:tcPr>
          <w:p w14:paraId="3D64A2AA" w14:textId="77777777" w:rsidR="006164C7" w:rsidRPr="00BF4924" w:rsidRDefault="006164C7" w:rsidP="00BF4924">
            <w:pPr>
              <w:spacing w:after="120"/>
              <w:rPr>
                <w:rFonts w:eastAsia="MS MinNew Roman" w:cs="Times New Roman"/>
                <w:lang w:val="en-CA"/>
              </w:rPr>
            </w:pPr>
          </w:p>
        </w:tc>
      </w:tr>
    </w:tbl>
    <w:p w14:paraId="04612AE1" w14:textId="77777777" w:rsidR="006164C7" w:rsidRDefault="006164C7" w:rsidP="001632A0">
      <w:pPr>
        <w:spacing w:after="120"/>
        <w:ind w:left="1418" w:hanging="1418"/>
        <w:rPr>
          <w:rFonts w:cs="Times New Roman"/>
          <w:lang w:val="en-CA"/>
        </w:rPr>
      </w:pPr>
    </w:p>
    <w:sectPr w:rsidR="006164C7" w:rsidSect="00253F1D">
      <w:headerReference w:type="even" r:id="rId9"/>
      <w:headerReference w:type="default" r:id="rId10"/>
      <w:footerReference w:type="even" r:id="rId11"/>
      <w:footerReference w:type="default" r:id="rId12"/>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acqueline Collett" w:date="2014-10-19T06:57:00Z" w:initials="JMC">
    <w:p w14:paraId="1EB6BEC0" w14:textId="77777777" w:rsidR="0087733A" w:rsidRDefault="0087733A">
      <w:pPr>
        <w:pStyle w:val="CommentText"/>
        <w:rPr>
          <w:rFonts w:cs="Times New Roman"/>
        </w:rPr>
      </w:pPr>
      <w:r>
        <w:rPr>
          <w:rStyle w:val="CommentReference"/>
          <w:rFonts w:cs="Times New Roman"/>
        </w:rPr>
        <w:annotationRef/>
      </w:r>
      <w:r>
        <w:t>Is the focus just on Winnipeg? If so, “City of Winnipeg” should be referenced in the Procedure, not just “City”.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E318B" w14:textId="77777777" w:rsidR="0087733A" w:rsidRDefault="0087733A" w:rsidP="00D132D8">
      <w:pPr>
        <w:rPr>
          <w:rFonts w:cs="Times New Roman"/>
        </w:rPr>
      </w:pPr>
      <w:r>
        <w:rPr>
          <w:rFonts w:cs="Times New Roman"/>
        </w:rPr>
        <w:separator/>
      </w:r>
    </w:p>
  </w:endnote>
  <w:endnote w:type="continuationSeparator" w:id="0">
    <w:p w14:paraId="52CFD3E0" w14:textId="77777777" w:rsidR="0087733A" w:rsidRDefault="0087733A" w:rsidP="00D132D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New Roman">
    <w:altName w:val="Roman"/>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BB31B" w14:textId="77777777" w:rsidR="0087733A" w:rsidRDefault="0087733A" w:rsidP="00BF4924">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0E0EE" w14:textId="77777777" w:rsidR="0087733A" w:rsidRDefault="0087733A">
    <w:pPr>
      <w:pStyle w:val="Footer"/>
      <w:rPr>
        <w:rFonts w:cs="Times New Roman"/>
      </w:rPr>
    </w:pPr>
    <w:r>
      <w:fldChar w:fldCharType="begin"/>
    </w:r>
    <w:r>
      <w:instrText xml:space="preserve"> FILENAME </w:instrText>
    </w:r>
    <w:r>
      <w:fldChar w:fldCharType="separate"/>
    </w:r>
    <w:ins w:id="233" w:author="Laura Donatelli" w:date="2016-07-24T17:27:00Z">
      <w:r w:rsidR="001C49CF">
        <w:rPr>
          <w:noProof/>
        </w:rPr>
        <w:t>speed limit position statement - recovered.docx</w:t>
      </w:r>
    </w:ins>
    <w:del w:id="234" w:author="Laura Donatelli" w:date="2016-07-24T17:26:00Z">
      <w:r w:rsidDel="001C49CF">
        <w:rPr>
          <w:noProof/>
        </w:rPr>
        <w:delText>BWP001 Draft Policy on Traffic Control Measures JMC.docx</w:delText>
      </w:r>
    </w:del>
    <w:r>
      <w:rPr>
        <w:noProof/>
      </w:rPr>
      <w:fldChar w:fldCharType="end"/>
    </w:r>
    <w:r>
      <w:rPr>
        <w:rFonts w:cs="Times New Roman"/>
      </w:rPr>
      <w:tab/>
    </w:r>
    <w:r>
      <w:t xml:space="preserve">Page </w:t>
    </w:r>
    <w:r>
      <w:fldChar w:fldCharType="begin"/>
    </w:r>
    <w:r>
      <w:instrText xml:space="preserve"> PAGE </w:instrText>
    </w:r>
    <w:r>
      <w:fldChar w:fldCharType="separate"/>
    </w:r>
    <w:r w:rsidR="001C49CF">
      <w:rPr>
        <w:noProof/>
      </w:rPr>
      <w:t>1</w:t>
    </w:r>
    <w:r>
      <w:rPr>
        <w:noProof/>
      </w:rPr>
      <w:fldChar w:fldCharType="end"/>
    </w:r>
    <w:r>
      <w:t xml:space="preserve"> of </w:t>
    </w:r>
    <w:r>
      <w:fldChar w:fldCharType="begin"/>
    </w:r>
    <w:r>
      <w:instrText xml:space="preserve"> NUMPAGES </w:instrText>
    </w:r>
    <w:r>
      <w:fldChar w:fldCharType="separate"/>
    </w:r>
    <w:r w:rsidR="001C49CF">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9F278" w14:textId="77777777" w:rsidR="0087733A" w:rsidRDefault="0087733A" w:rsidP="00D132D8">
      <w:pPr>
        <w:rPr>
          <w:rFonts w:cs="Times New Roman"/>
        </w:rPr>
      </w:pPr>
      <w:r>
        <w:rPr>
          <w:rFonts w:cs="Times New Roman"/>
        </w:rPr>
        <w:separator/>
      </w:r>
    </w:p>
  </w:footnote>
  <w:footnote w:type="continuationSeparator" w:id="0">
    <w:p w14:paraId="2C8DB619" w14:textId="77777777" w:rsidR="0087733A" w:rsidRDefault="0087733A" w:rsidP="00D132D8">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EAD6C" w14:textId="77777777" w:rsidR="0087733A" w:rsidRDefault="0087733A" w:rsidP="00BF4924">
    <w:pPr>
      <w:pStyle w:val="Header"/>
      <w:tabs>
        <w:tab w:val="clear" w:pos="4320"/>
        <w:tab w:val="clear" w:pos="8640"/>
        <w:tab w:val="center" w:pos="4680"/>
        <w:tab w:val="right" w:pos="9360"/>
      </w:tabs>
    </w:pPr>
    <w:r>
      <w:t>[Type text]</w:t>
    </w:r>
    <w:r>
      <w:tab/>
      <w:t>[Type text]</w:t>
    </w:r>
    <w:r>
      <w:tab/>
      <w:t>[Type text]</w:t>
    </w:r>
  </w:p>
  <w:p w14:paraId="396FEBAA" w14:textId="77777777" w:rsidR="0087733A" w:rsidRDefault="0087733A">
    <w:pPr>
      <w:pStyle w:val="Header"/>
      <w:rPr>
        <w:rFonts w:cs="Times New Roma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7"/>
      <w:gridCol w:w="7901"/>
    </w:tblGrid>
    <w:tr w:rsidR="0087733A" w:rsidRPr="00BF4924" w14:paraId="6CED3470" w14:textId="77777777">
      <w:tc>
        <w:tcPr>
          <w:tcW w:w="1420" w:type="dxa"/>
          <w:tcBorders>
            <w:bottom w:val="nil"/>
          </w:tcBorders>
        </w:tcPr>
        <w:p w14:paraId="36F706CC" w14:textId="77777777" w:rsidR="0087733A" w:rsidRPr="00BF4924" w:rsidRDefault="0087733A" w:rsidP="00D132D8">
          <w:pPr>
            <w:rPr>
              <w:rFonts w:eastAsia="MS MinNew Roman"/>
            </w:rPr>
          </w:pPr>
          <w:r w:rsidRPr="00BF4924">
            <w:rPr>
              <w:rFonts w:eastAsia="MS MinNew Roman"/>
            </w:rPr>
            <w:t>Document No.</w:t>
          </w:r>
        </w:p>
      </w:tc>
      <w:tc>
        <w:tcPr>
          <w:tcW w:w="8078" w:type="dxa"/>
          <w:tcBorders>
            <w:bottom w:val="nil"/>
          </w:tcBorders>
        </w:tcPr>
        <w:p w14:paraId="3DCC97ED" w14:textId="77777777" w:rsidR="0087733A" w:rsidRPr="00BF4924" w:rsidRDefault="0087733A" w:rsidP="00D132D8">
          <w:pPr>
            <w:rPr>
              <w:rFonts w:eastAsia="MS MinNew Roman"/>
            </w:rPr>
          </w:pPr>
          <w:r w:rsidRPr="00BF4924">
            <w:rPr>
              <w:rFonts w:eastAsia="MS MinNew Roman"/>
            </w:rPr>
            <w:t>Title</w:t>
          </w:r>
        </w:p>
      </w:tc>
    </w:tr>
    <w:tr w:rsidR="0087733A" w:rsidRPr="00BF4924" w14:paraId="333DCBDD" w14:textId="77777777">
      <w:trPr>
        <w:trHeight w:val="415"/>
      </w:trPr>
      <w:tc>
        <w:tcPr>
          <w:tcW w:w="1420" w:type="dxa"/>
          <w:tcBorders>
            <w:top w:val="nil"/>
          </w:tcBorders>
        </w:tcPr>
        <w:p w14:paraId="6301A89E" w14:textId="77777777" w:rsidR="0087733A" w:rsidRPr="00BF4924" w:rsidRDefault="0087733A" w:rsidP="00D132D8">
          <w:pPr>
            <w:rPr>
              <w:rFonts w:eastAsia="MS MinNew Roman"/>
              <w:sz w:val="32"/>
              <w:szCs w:val="32"/>
            </w:rPr>
          </w:pPr>
          <w:r w:rsidRPr="00BF4924">
            <w:rPr>
              <w:rFonts w:eastAsia="MS MinNew Roman"/>
              <w:sz w:val="32"/>
              <w:szCs w:val="32"/>
            </w:rPr>
            <w:t>BWP00</w:t>
          </w:r>
          <w:ins w:id="228" w:author="Laura Donatelli" w:date="2016-07-24T14:22:00Z">
            <w:r>
              <w:rPr>
                <w:rFonts w:eastAsia="MS MinNew Roman"/>
                <w:sz w:val="32"/>
                <w:szCs w:val="32"/>
              </w:rPr>
              <w:t>2</w:t>
            </w:r>
          </w:ins>
          <w:del w:id="229" w:author="Laura Donatelli" w:date="2016-07-24T14:22:00Z">
            <w:r w:rsidRPr="00BF4924" w:rsidDel="00C732F6">
              <w:rPr>
                <w:rFonts w:eastAsia="MS MinNew Roman"/>
                <w:sz w:val="32"/>
                <w:szCs w:val="32"/>
              </w:rPr>
              <w:delText>1</w:delText>
            </w:r>
          </w:del>
        </w:p>
      </w:tc>
      <w:tc>
        <w:tcPr>
          <w:tcW w:w="8078" w:type="dxa"/>
          <w:tcBorders>
            <w:top w:val="nil"/>
          </w:tcBorders>
        </w:tcPr>
        <w:p w14:paraId="51AEA005" w14:textId="77777777" w:rsidR="0087733A" w:rsidRPr="00BF4924" w:rsidRDefault="0087733A" w:rsidP="00D132D8">
          <w:pPr>
            <w:rPr>
              <w:rFonts w:eastAsia="MS MinNew Roman"/>
              <w:sz w:val="32"/>
              <w:szCs w:val="32"/>
            </w:rPr>
          </w:pPr>
          <w:r w:rsidRPr="00BF4924">
            <w:rPr>
              <w:rFonts w:eastAsia="MS MinNew Roman"/>
              <w:sz w:val="32"/>
              <w:szCs w:val="32"/>
            </w:rPr>
            <w:t>Bike Winnipeg Po</w:t>
          </w:r>
          <w:ins w:id="230" w:author="Laura Donatelli" w:date="2016-07-24T14:23:00Z">
            <w:r>
              <w:rPr>
                <w:rFonts w:eastAsia="MS MinNew Roman"/>
                <w:sz w:val="32"/>
                <w:szCs w:val="32"/>
              </w:rPr>
              <w:t>sition Statement</w:t>
            </w:r>
          </w:ins>
          <w:del w:id="231" w:author="Laura Donatelli" w:date="2016-07-24T14:23:00Z">
            <w:r w:rsidRPr="00BF4924" w:rsidDel="00C732F6">
              <w:rPr>
                <w:rFonts w:eastAsia="MS MinNew Roman"/>
                <w:sz w:val="32"/>
                <w:szCs w:val="32"/>
              </w:rPr>
              <w:delText>licy</w:delText>
            </w:r>
          </w:del>
          <w:r w:rsidRPr="00BF4924">
            <w:rPr>
              <w:rFonts w:eastAsia="MS MinNew Roman"/>
              <w:sz w:val="32"/>
              <w:szCs w:val="32"/>
            </w:rPr>
            <w:t xml:space="preserve"> - Traffic Control Measures</w:t>
          </w:r>
        </w:p>
      </w:tc>
    </w:tr>
    <w:tr w:rsidR="0087733A" w:rsidRPr="00BF4924" w14:paraId="3319B7CD" w14:textId="77777777">
      <w:tc>
        <w:tcPr>
          <w:tcW w:w="1420" w:type="dxa"/>
          <w:tcBorders>
            <w:right w:val="nil"/>
          </w:tcBorders>
        </w:tcPr>
        <w:p w14:paraId="64C2B446" w14:textId="77777777" w:rsidR="0087733A" w:rsidRPr="00BF4924" w:rsidRDefault="0087733A" w:rsidP="00D132D8">
          <w:pPr>
            <w:rPr>
              <w:rFonts w:eastAsia="MS MinNew Roman"/>
            </w:rPr>
          </w:pPr>
          <w:r w:rsidRPr="00BF4924">
            <w:rPr>
              <w:rFonts w:eastAsia="MS MinNew Roman"/>
            </w:rPr>
            <w:t>Revision</w:t>
          </w:r>
        </w:p>
        <w:p w14:paraId="1C8ADD37" w14:textId="77777777" w:rsidR="0087733A" w:rsidRPr="00BF4924" w:rsidRDefault="0087733A" w:rsidP="00D132D8">
          <w:pPr>
            <w:rPr>
              <w:rFonts w:eastAsia="MS MinNew Roman"/>
            </w:rPr>
          </w:pPr>
          <w:r w:rsidRPr="00BF4924">
            <w:rPr>
              <w:rFonts w:eastAsia="MS MinNew Roman"/>
            </w:rPr>
            <w:t>0.0</w:t>
          </w:r>
        </w:p>
      </w:tc>
      <w:tc>
        <w:tcPr>
          <w:tcW w:w="8078" w:type="dxa"/>
          <w:tcBorders>
            <w:left w:val="nil"/>
          </w:tcBorders>
        </w:tcPr>
        <w:p w14:paraId="16553D28" w14:textId="77777777" w:rsidR="0087733A" w:rsidRPr="00BF4924" w:rsidRDefault="0087733A" w:rsidP="00BF4924">
          <w:pPr>
            <w:jc w:val="right"/>
            <w:rPr>
              <w:rFonts w:eastAsia="MS MinNew Roman"/>
            </w:rPr>
          </w:pPr>
          <w:r w:rsidRPr="00BF4924">
            <w:rPr>
              <w:rFonts w:eastAsia="MS MinNew Roman"/>
            </w:rPr>
            <w:t>Effective Date</w:t>
          </w:r>
        </w:p>
        <w:p w14:paraId="5F17E785" w14:textId="77777777" w:rsidR="0087733A" w:rsidRPr="00BF4924" w:rsidRDefault="0087733A" w:rsidP="00BF4924">
          <w:pPr>
            <w:jc w:val="right"/>
            <w:rPr>
              <w:rFonts w:eastAsia="MS MinNew Roman"/>
            </w:rPr>
          </w:pPr>
          <w:del w:id="232" w:author="Laura Donatelli" w:date="2016-07-24T14:23:00Z">
            <w:r w:rsidRPr="00BF4924" w:rsidDel="00C732F6">
              <w:rPr>
                <w:rFonts w:eastAsia="MS MinNew Roman"/>
              </w:rPr>
              <w:delText>2015 01 01</w:delText>
            </w:r>
          </w:del>
        </w:p>
      </w:tc>
    </w:tr>
  </w:tbl>
  <w:p w14:paraId="7CAD0F2E" w14:textId="77777777" w:rsidR="0087733A" w:rsidRDefault="0087733A" w:rsidP="00BF4924">
    <w:pPr>
      <w:pStyle w:val="Header"/>
      <w:jc w:val="right"/>
      <w:rPr>
        <w:rFonts w:cs="Times New Roman"/>
      </w:rPr>
    </w:pPr>
  </w:p>
  <w:p w14:paraId="162C6481" w14:textId="77777777" w:rsidR="0087733A" w:rsidRDefault="0087733A" w:rsidP="00BF4924">
    <w:pPr>
      <w:pStyle w:val="Header"/>
      <w:jc w:val="right"/>
      <w:rPr>
        <w:rFonts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47FD2"/>
    <w:multiLevelType w:val="hybridMultilevel"/>
    <w:tmpl w:val="C6B0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92F77"/>
    <w:multiLevelType w:val="hybridMultilevel"/>
    <w:tmpl w:val="91304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trackRevisions/>
  <w:defaultTabStop w:val="720"/>
  <w:displayHorizontalDrawingGridEvery w:val="0"/>
  <w:displayVerticalDrawingGridEvery w:val="0"/>
  <w:doNotUseMarginsForDrawingGridOrigin/>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E3"/>
    <w:rsid w:val="000F6301"/>
    <w:rsid w:val="00122853"/>
    <w:rsid w:val="0013065D"/>
    <w:rsid w:val="0016170F"/>
    <w:rsid w:val="001632A0"/>
    <w:rsid w:val="001C49CF"/>
    <w:rsid w:val="00207D28"/>
    <w:rsid w:val="00250320"/>
    <w:rsid w:val="00253F1D"/>
    <w:rsid w:val="00257A96"/>
    <w:rsid w:val="00285D5B"/>
    <w:rsid w:val="003C6FDD"/>
    <w:rsid w:val="00414294"/>
    <w:rsid w:val="0045486D"/>
    <w:rsid w:val="005679D9"/>
    <w:rsid w:val="006164C7"/>
    <w:rsid w:val="007500AC"/>
    <w:rsid w:val="00751771"/>
    <w:rsid w:val="00774D90"/>
    <w:rsid w:val="007916E3"/>
    <w:rsid w:val="007D3EE5"/>
    <w:rsid w:val="007E5ECD"/>
    <w:rsid w:val="00812C1C"/>
    <w:rsid w:val="00852D4D"/>
    <w:rsid w:val="0087733A"/>
    <w:rsid w:val="008C0A95"/>
    <w:rsid w:val="009519D1"/>
    <w:rsid w:val="0097072E"/>
    <w:rsid w:val="009A24EB"/>
    <w:rsid w:val="009D183B"/>
    <w:rsid w:val="00A13711"/>
    <w:rsid w:val="00A308C3"/>
    <w:rsid w:val="00A3677E"/>
    <w:rsid w:val="00AE011B"/>
    <w:rsid w:val="00AE1FBF"/>
    <w:rsid w:val="00B3136E"/>
    <w:rsid w:val="00BD3120"/>
    <w:rsid w:val="00BF4924"/>
    <w:rsid w:val="00C732F6"/>
    <w:rsid w:val="00D011C9"/>
    <w:rsid w:val="00D12A3D"/>
    <w:rsid w:val="00D132D8"/>
    <w:rsid w:val="00D64E59"/>
    <w:rsid w:val="00D81038"/>
    <w:rsid w:val="00DA6B5A"/>
    <w:rsid w:val="00DF1341"/>
    <w:rsid w:val="00DF5CE5"/>
    <w:rsid w:val="00E274FE"/>
    <w:rsid w:val="00F54FFD"/>
    <w:rsid w:val="00F86A3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87B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34"/>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unhideWhenUsed/>
    <w:rsid w:val="007500A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34"/>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unhideWhenUsed/>
    <w:rsid w:val="007500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35490">
      <w:bodyDiv w:val="1"/>
      <w:marLeft w:val="0"/>
      <w:marRight w:val="0"/>
      <w:marTop w:val="0"/>
      <w:marBottom w:val="0"/>
      <w:divBdr>
        <w:top w:val="none" w:sz="0" w:space="0" w:color="auto"/>
        <w:left w:val="none" w:sz="0" w:space="0" w:color="auto"/>
        <w:bottom w:val="none" w:sz="0" w:space="0" w:color="auto"/>
        <w:right w:val="none" w:sz="0" w:space="0" w:color="auto"/>
      </w:divBdr>
    </w:div>
    <w:div w:id="1225530286">
      <w:bodyDiv w:val="1"/>
      <w:marLeft w:val="0"/>
      <w:marRight w:val="0"/>
      <w:marTop w:val="0"/>
      <w:marBottom w:val="0"/>
      <w:divBdr>
        <w:top w:val="none" w:sz="0" w:space="0" w:color="auto"/>
        <w:left w:val="none" w:sz="0" w:space="0" w:color="auto"/>
        <w:bottom w:val="none" w:sz="0" w:space="0" w:color="auto"/>
        <w:right w:val="none" w:sz="0" w:space="0" w:color="auto"/>
      </w:divBdr>
      <w:divsChild>
        <w:div w:id="780539430">
          <w:marLeft w:val="0"/>
          <w:marRight w:val="0"/>
          <w:marTop w:val="0"/>
          <w:marBottom w:val="0"/>
          <w:divBdr>
            <w:top w:val="none" w:sz="0" w:space="0" w:color="auto"/>
            <w:left w:val="none" w:sz="0" w:space="0" w:color="auto"/>
            <w:bottom w:val="none" w:sz="0" w:space="0" w:color="auto"/>
            <w:right w:val="none" w:sz="0" w:space="0" w:color="auto"/>
          </w:divBdr>
        </w:div>
        <w:div w:id="1719934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1184</Words>
  <Characters>6749</Characters>
  <Application>Microsoft Macintosh Word</Application>
  <DocSecurity>0</DocSecurity>
  <Lines>56</Lines>
  <Paragraphs>15</Paragraphs>
  <ScaleCrop>false</ScaleCrop>
  <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Jacqueline Collett</dc:creator>
  <cp:keywords/>
  <dc:description/>
  <cp:lastModifiedBy>Laura Donatelli</cp:lastModifiedBy>
  <cp:revision>3</cp:revision>
  <cp:lastPrinted>2016-07-24T22:27:00Z</cp:lastPrinted>
  <dcterms:created xsi:type="dcterms:W3CDTF">2016-07-24T19:26:00Z</dcterms:created>
  <dcterms:modified xsi:type="dcterms:W3CDTF">2016-07-24T22:27:00Z</dcterms:modified>
</cp:coreProperties>
</file>