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62C53" w14:textId="77777777" w:rsidR="006F6A13" w:rsidRPr="008D4660" w:rsidRDefault="006164C7" w:rsidP="008D4660">
      <w:pPr>
        <w:spacing w:after="120"/>
        <w:ind w:left="1418" w:hanging="1418"/>
      </w:pPr>
      <w:r>
        <w:t>Position:</w:t>
      </w:r>
      <w:r w:rsidR="008D4660">
        <w:t xml:space="preserve">  </w:t>
      </w:r>
      <w:r w:rsidR="006F6A13">
        <w:rPr>
          <w:b/>
          <w:bCs/>
        </w:rPr>
        <w:t>Vision Zero</w:t>
      </w:r>
    </w:p>
    <w:p w14:paraId="383F3D60" w14:textId="77777777" w:rsidR="008D4660" w:rsidRPr="008D4660" w:rsidRDefault="006F6A13" w:rsidP="008D4660">
      <w:pPr>
        <w:spacing w:after="120"/>
        <w:ind w:left="1778" w:hanging="1418"/>
        <w:rPr>
          <w:b/>
          <w:bCs/>
        </w:rPr>
      </w:pPr>
      <w:r>
        <w:rPr>
          <w:b/>
          <w:bCs/>
        </w:rPr>
        <w:tab/>
        <w:t>Bike Winnipeg encourages all levels of government to embrace the Vision Zero approach.</w:t>
      </w:r>
    </w:p>
    <w:p w14:paraId="6D2261D1" w14:textId="77777777" w:rsidR="008D4660" w:rsidRDefault="006164C7" w:rsidP="008D4660">
      <w:pPr>
        <w:rPr>
          <w:rFonts w:eastAsia="Times New Roman" w:cs="Times New Roman"/>
        </w:rPr>
      </w:pPr>
      <w:r>
        <w:br/>
      </w:r>
      <w:r w:rsidR="004A2F66">
        <w:rPr>
          <w:rFonts w:eastAsia="Times New Roman" w:cs="Times New Roman"/>
        </w:rPr>
        <w:t>Vision Zero began as</w:t>
      </w:r>
      <w:r w:rsidR="008D4660">
        <w:rPr>
          <w:rFonts w:eastAsia="Times New Roman" w:cs="Times New Roman"/>
        </w:rPr>
        <w:t xml:space="preserve"> a Swed</w:t>
      </w:r>
      <w:r w:rsidR="004A2F66">
        <w:rPr>
          <w:rFonts w:eastAsia="Times New Roman" w:cs="Times New Roman"/>
        </w:rPr>
        <w:t>ish road safety initiative</w:t>
      </w:r>
      <w:r w:rsidR="008D4660">
        <w:rPr>
          <w:rFonts w:eastAsia="Times New Roman" w:cs="Times New Roman"/>
        </w:rPr>
        <w:t xml:space="preserve"> in 1997.  It can be summarized in one sentence: No loss of life is acceptable.  Human life and health are paramount </w:t>
      </w:r>
      <w:r w:rsidR="004A2F66">
        <w:rPr>
          <w:rFonts w:eastAsia="Times New Roman" w:cs="Times New Roman"/>
        </w:rPr>
        <w:t xml:space="preserve">values </w:t>
      </w:r>
      <w:r w:rsidR="008D4660">
        <w:rPr>
          <w:rFonts w:eastAsia="Times New Roman" w:cs="Times New Roman"/>
        </w:rPr>
        <w:t xml:space="preserve">and can never be exchanged for other benefits within the society. </w:t>
      </w:r>
    </w:p>
    <w:p w14:paraId="5B0F75E0" w14:textId="77777777" w:rsidR="008D4660" w:rsidRDefault="008D4660" w:rsidP="008D4660">
      <w:pPr>
        <w:rPr>
          <w:rFonts w:eastAsia="Times New Roman" w:cs="Times New Roman"/>
        </w:rPr>
      </w:pPr>
    </w:p>
    <w:p w14:paraId="7B2A0264" w14:textId="77777777" w:rsidR="008D4660" w:rsidRPr="00C20BBB" w:rsidRDefault="008D4660" w:rsidP="008D4660">
      <w:pPr>
        <w:rPr>
          <w:rFonts w:eastAsia="Times New Roman" w:cs="Times New Roman"/>
        </w:rPr>
      </w:pPr>
      <w:r>
        <w:rPr>
          <w:rFonts w:eastAsia="Times New Roman" w:cs="Times New Roman"/>
        </w:rPr>
        <w:t xml:space="preserve">This approach recognizes that human mistakes are inevitable so this is taken into account when designing the road transport system.  To prevent deaths and serious injuries, it focuses on traffic systems, placing more responsibility for safety on system design, management and leadership.  In every situation a </w:t>
      </w:r>
      <w:r w:rsidRPr="00C20BBB">
        <w:rPr>
          <w:rFonts w:eastAsia="Times New Roman" w:cs="Times New Roman"/>
        </w:rPr>
        <w:t xml:space="preserve">person might fail; the road system should not.  </w:t>
      </w:r>
    </w:p>
    <w:p w14:paraId="15AAA560" w14:textId="77777777" w:rsidR="008D4660" w:rsidRPr="00C20BBB" w:rsidRDefault="008D4660" w:rsidP="008D4660"/>
    <w:p w14:paraId="4E970ED8" w14:textId="77777777" w:rsidR="008D4660" w:rsidRPr="00C20BBB" w:rsidRDefault="008D4660" w:rsidP="008D4660">
      <w:pPr>
        <w:rPr>
          <w:rFonts w:eastAsia="Times New Roman" w:cs="Times New Roman"/>
        </w:rPr>
      </w:pPr>
      <w:r w:rsidRPr="004A2F66">
        <w:rPr>
          <w:rFonts w:eastAsia="Times New Roman" w:cs="Times New Roman"/>
          <w:i/>
        </w:rPr>
        <w:t>Principles</w:t>
      </w:r>
      <w:r w:rsidRPr="00C20BBB">
        <w:rPr>
          <w:rFonts w:eastAsia="Times New Roman" w:cs="Times New Roman"/>
        </w:rPr>
        <w:t xml:space="preserve"> for Vision Zero include:</w:t>
      </w:r>
    </w:p>
    <w:p w14:paraId="14214C70" w14:textId="77777777" w:rsidR="008D4660" w:rsidRDefault="008D4660" w:rsidP="008D4660">
      <w:pPr>
        <w:numPr>
          <w:ilvl w:val="0"/>
          <w:numId w:val="2"/>
        </w:numPr>
        <w:spacing w:before="100" w:beforeAutospacing="1" w:after="100" w:afterAutospacing="1"/>
        <w:rPr>
          <w:rFonts w:eastAsia="Times New Roman" w:cs="Times New Roman"/>
        </w:rPr>
      </w:pPr>
      <w:r w:rsidRPr="00C20BBB">
        <w:rPr>
          <w:rFonts w:eastAsia="Times New Roman" w:cs="Times New Roman"/>
        </w:rPr>
        <w:t>Traffic deaths and injuries are preventable; therefore, none are acceptable.</w:t>
      </w:r>
    </w:p>
    <w:p w14:paraId="5C7E219A" w14:textId="77777777" w:rsidR="008D4660" w:rsidRPr="00C20BBB" w:rsidRDefault="008D4660" w:rsidP="008D4660">
      <w:pPr>
        <w:numPr>
          <w:ilvl w:val="0"/>
          <w:numId w:val="2"/>
        </w:numPr>
        <w:spacing w:before="100" w:beforeAutospacing="1" w:after="100" w:afterAutospacing="1"/>
        <w:rPr>
          <w:rFonts w:eastAsia="Times New Roman" w:cs="Times New Roman"/>
        </w:rPr>
      </w:pPr>
      <w:r w:rsidRPr="00C20BBB">
        <w:rPr>
          <w:rFonts w:eastAsia="Times New Roman" w:cs="Times New Roman"/>
        </w:rPr>
        <w:t>Human li</w:t>
      </w:r>
      <w:r>
        <w:rPr>
          <w:rFonts w:eastAsia="Times New Roman" w:cs="Times New Roman"/>
        </w:rPr>
        <w:t xml:space="preserve">fe and health </w:t>
      </w:r>
      <w:r w:rsidRPr="00C20BBB">
        <w:rPr>
          <w:rFonts w:eastAsia="Times New Roman" w:cs="Times New Roman"/>
        </w:rPr>
        <w:t>take priority over mobility and other objectives of the road traffic system</w:t>
      </w:r>
      <w:r>
        <w:rPr>
          <w:rFonts w:eastAsia="Times New Roman" w:cs="Times New Roman"/>
        </w:rPr>
        <w:t xml:space="preserve"> so safety is the primary consideration in transportation decision-making.</w:t>
      </w:r>
    </w:p>
    <w:p w14:paraId="6DDC04A2" w14:textId="77777777" w:rsidR="008D4660" w:rsidRPr="00C20BBB" w:rsidRDefault="008D4660" w:rsidP="008D4660">
      <w:pPr>
        <w:numPr>
          <w:ilvl w:val="0"/>
          <w:numId w:val="2"/>
        </w:numPr>
        <w:spacing w:before="100" w:beforeAutospacing="1" w:after="100" w:afterAutospacing="1"/>
        <w:rPr>
          <w:rFonts w:eastAsia="Times New Roman" w:cs="Times New Roman"/>
        </w:rPr>
      </w:pPr>
      <w:r w:rsidRPr="00C20BBB">
        <w:rPr>
          <w:rFonts w:eastAsia="Times New Roman" w:cs="Times New Roman"/>
        </w:rPr>
        <w:t>People will make mistakes; the transportation system should be designed so those mistakes aren’t fatal.</w:t>
      </w:r>
    </w:p>
    <w:p w14:paraId="2CAAA613" w14:textId="77777777" w:rsidR="008D4660" w:rsidRPr="00C20BBB" w:rsidRDefault="008D4660" w:rsidP="008D4660">
      <w:pPr>
        <w:numPr>
          <w:ilvl w:val="0"/>
          <w:numId w:val="2"/>
        </w:numPr>
        <w:spacing w:before="100" w:beforeAutospacing="1" w:after="100" w:afterAutospacing="1"/>
        <w:rPr>
          <w:rFonts w:eastAsia="Times New Roman" w:cs="Times New Roman"/>
        </w:rPr>
      </w:pPr>
      <w:r>
        <w:rPr>
          <w:rFonts w:eastAsia="Times New Roman" w:cs="Times New Roman"/>
        </w:rPr>
        <w:t>P</w:t>
      </w:r>
      <w:r w:rsidRPr="00C20BBB">
        <w:rPr>
          <w:rFonts w:eastAsia="Times New Roman" w:cs="Times New Roman"/>
        </w:rPr>
        <w:t xml:space="preserve">roviders and regulators of the road traffic system share responsibility with </w:t>
      </w:r>
      <w:r>
        <w:rPr>
          <w:rFonts w:eastAsia="Times New Roman" w:cs="Times New Roman"/>
        </w:rPr>
        <w:t xml:space="preserve">road </w:t>
      </w:r>
      <w:r w:rsidRPr="00C20BBB">
        <w:rPr>
          <w:rFonts w:eastAsia="Times New Roman" w:cs="Times New Roman"/>
        </w:rPr>
        <w:t>users;</w:t>
      </w:r>
    </w:p>
    <w:p w14:paraId="29B1FE0C" w14:textId="77777777" w:rsidR="008D4660" w:rsidRPr="00850A7B" w:rsidRDefault="008D4660" w:rsidP="008D4660">
      <w:pPr>
        <w:numPr>
          <w:ilvl w:val="0"/>
          <w:numId w:val="2"/>
        </w:numPr>
        <w:spacing w:before="100" w:beforeAutospacing="1" w:after="100" w:afterAutospacing="1"/>
        <w:rPr>
          <w:rFonts w:eastAsia="Times New Roman" w:cs="Times New Roman"/>
        </w:rPr>
      </w:pPr>
      <w:r w:rsidRPr="00C20BBB">
        <w:rPr>
          <w:rFonts w:eastAsia="Times New Roman" w:cs="Times New Roman"/>
        </w:rPr>
        <w:t>Traffic safety solutions must be addressed holistically</w:t>
      </w:r>
      <w:r>
        <w:rPr>
          <w:rFonts w:eastAsia="Times New Roman" w:cs="Times New Roman"/>
        </w:rPr>
        <w:t>: providers, regulators and road users</w:t>
      </w:r>
      <w:r w:rsidRPr="00850A7B">
        <w:rPr>
          <w:rFonts w:eastAsia="Times New Roman" w:cs="Times New Roman"/>
        </w:rPr>
        <w:t xml:space="preserve"> must</w:t>
      </w:r>
      <w:r>
        <w:rPr>
          <w:rFonts w:eastAsia="Times New Roman" w:cs="Times New Roman"/>
        </w:rPr>
        <w:t xml:space="preserve"> all</w:t>
      </w:r>
      <w:r w:rsidRPr="00850A7B">
        <w:rPr>
          <w:rFonts w:eastAsia="Times New Roman" w:cs="Times New Roman"/>
        </w:rPr>
        <w:t xml:space="preserve"> be ready to change to achieve safety</w:t>
      </w:r>
      <w:r>
        <w:rPr>
          <w:rFonts w:eastAsia="Times New Roman" w:cs="Times New Roman"/>
        </w:rPr>
        <w:t>.</w:t>
      </w:r>
    </w:p>
    <w:p w14:paraId="2C6BCF5A" w14:textId="77777777" w:rsidR="008D4660" w:rsidRPr="00C20BBB" w:rsidRDefault="008D4660" w:rsidP="008D4660">
      <w:pPr>
        <w:rPr>
          <w:rFonts w:eastAsia="Times New Roman" w:cs="Times New Roman"/>
        </w:rPr>
      </w:pPr>
      <w:r w:rsidRPr="004A2F66">
        <w:rPr>
          <w:rFonts w:eastAsia="Times New Roman" w:cs="Times New Roman"/>
          <w:i/>
        </w:rPr>
        <w:t>Solutions</w:t>
      </w:r>
      <w:r>
        <w:rPr>
          <w:rFonts w:eastAsia="Times New Roman" w:cs="Times New Roman"/>
        </w:rPr>
        <w:t xml:space="preserve"> include: </w:t>
      </w:r>
    </w:p>
    <w:p w14:paraId="3EFE83FD" w14:textId="77777777" w:rsidR="008D4660" w:rsidRPr="00C20BBB" w:rsidRDefault="008D4660" w:rsidP="008D4660">
      <w:pPr>
        <w:rPr>
          <w:rFonts w:eastAsia="Times New Roman" w:cs="Times New Roman"/>
        </w:rPr>
      </w:pPr>
    </w:p>
    <w:p w14:paraId="451A6803" w14:textId="77777777" w:rsidR="008D4660" w:rsidRPr="00A22D1F" w:rsidRDefault="008D4660" w:rsidP="008D4660">
      <w:pPr>
        <w:pStyle w:val="ListParagraph"/>
        <w:numPr>
          <w:ilvl w:val="0"/>
          <w:numId w:val="3"/>
        </w:numPr>
        <w:rPr>
          <w:rFonts w:eastAsia="Times New Roman" w:cs="Times New Roman"/>
        </w:rPr>
      </w:pPr>
      <w:r>
        <w:rPr>
          <w:rFonts w:eastAsia="Times New Roman" w:cs="Times New Roman"/>
        </w:rPr>
        <w:t>Vehicle technology - a k</w:t>
      </w:r>
      <w:r w:rsidRPr="00C20BBB">
        <w:rPr>
          <w:rFonts w:eastAsia="Times New Roman" w:cs="Times New Roman"/>
        </w:rPr>
        <w:t>ey part of road safety</w:t>
      </w:r>
      <w:r>
        <w:rPr>
          <w:rFonts w:eastAsia="Times New Roman" w:cs="Times New Roman"/>
        </w:rPr>
        <w:t xml:space="preserve"> reducing deaths and injuries</w:t>
      </w:r>
    </w:p>
    <w:p w14:paraId="21151289" w14:textId="77777777" w:rsidR="008D4660" w:rsidRPr="00A22D1F" w:rsidRDefault="008D4660" w:rsidP="008D4660">
      <w:pPr>
        <w:pStyle w:val="ListParagraph"/>
        <w:numPr>
          <w:ilvl w:val="0"/>
          <w:numId w:val="3"/>
        </w:numPr>
        <w:rPr>
          <w:rFonts w:eastAsia="Times New Roman" w:cs="Times New Roman"/>
        </w:rPr>
      </w:pPr>
      <w:r w:rsidRPr="00C20BBB">
        <w:rPr>
          <w:rFonts w:eastAsia="Times New Roman" w:cs="Times New Roman"/>
        </w:rPr>
        <w:t>Traf</w:t>
      </w:r>
      <w:r>
        <w:rPr>
          <w:rFonts w:eastAsia="Times New Roman" w:cs="Times New Roman"/>
        </w:rPr>
        <w:t>fic control and Surveillance – s</w:t>
      </w:r>
      <w:r w:rsidRPr="00C20BBB">
        <w:rPr>
          <w:rFonts w:eastAsia="Times New Roman" w:cs="Times New Roman"/>
        </w:rPr>
        <w:t>afety in information and</w:t>
      </w:r>
      <w:r>
        <w:rPr>
          <w:rFonts w:eastAsia="Times New Roman" w:cs="Times New Roman"/>
        </w:rPr>
        <w:t xml:space="preserve"> intelligent</w:t>
      </w:r>
      <w:r w:rsidRPr="00C20BBB">
        <w:rPr>
          <w:rFonts w:eastAsia="Times New Roman" w:cs="Times New Roman"/>
        </w:rPr>
        <w:t xml:space="preserve"> traffic systems</w:t>
      </w:r>
    </w:p>
    <w:p w14:paraId="4074C446" w14:textId="77777777" w:rsidR="008D4660" w:rsidRPr="00A22D1F" w:rsidRDefault="008D4660" w:rsidP="008D4660">
      <w:pPr>
        <w:pStyle w:val="ListParagraph"/>
        <w:numPr>
          <w:ilvl w:val="0"/>
          <w:numId w:val="3"/>
        </w:numPr>
        <w:rPr>
          <w:rFonts w:eastAsia="Times New Roman" w:cs="Times New Roman"/>
        </w:rPr>
      </w:pPr>
      <w:r>
        <w:rPr>
          <w:rFonts w:eastAsia="Times New Roman" w:cs="Times New Roman"/>
        </w:rPr>
        <w:t>Infrastructure – m</w:t>
      </w:r>
      <w:r w:rsidRPr="00C20BBB">
        <w:rPr>
          <w:rFonts w:eastAsia="Times New Roman" w:cs="Times New Roman"/>
        </w:rPr>
        <w:t>aking mobility safe from the start</w:t>
      </w:r>
      <w:r w:rsidRPr="00850A7B">
        <w:rPr>
          <w:rFonts w:eastAsia="Times New Roman" w:cs="Times New Roman"/>
        </w:rPr>
        <w:t xml:space="preserve"> involves planning, designing and building (or modifying) roads and infrastructure to increase safety and reduce fatal accidents</w:t>
      </w:r>
    </w:p>
    <w:p w14:paraId="5A9A753D" w14:textId="77777777" w:rsidR="004A2F66" w:rsidRDefault="008D4660" w:rsidP="004A2F66">
      <w:pPr>
        <w:pStyle w:val="ListParagraph"/>
        <w:numPr>
          <w:ilvl w:val="0"/>
          <w:numId w:val="3"/>
        </w:numPr>
        <w:rPr>
          <w:rFonts w:eastAsia="Times New Roman" w:cs="Times New Roman"/>
        </w:rPr>
      </w:pPr>
      <w:r>
        <w:rPr>
          <w:rFonts w:eastAsia="Times New Roman" w:cs="Times New Roman"/>
        </w:rPr>
        <w:t>Education and Training – p</w:t>
      </w:r>
      <w:r w:rsidRPr="00C20BBB">
        <w:rPr>
          <w:rFonts w:eastAsia="Times New Roman" w:cs="Times New Roman"/>
        </w:rPr>
        <w:t>roviding safety through education and planning</w:t>
      </w:r>
    </w:p>
    <w:p w14:paraId="72908DC2" w14:textId="77777777" w:rsidR="004A2F66" w:rsidRPr="004A2F66" w:rsidRDefault="004A2F66" w:rsidP="004A2F66">
      <w:pPr>
        <w:rPr>
          <w:rFonts w:eastAsia="Times New Roman" w:cs="Times New Roman"/>
        </w:rPr>
      </w:pPr>
    </w:p>
    <w:p w14:paraId="2E9B3B32" w14:textId="77777777" w:rsidR="004A2F66" w:rsidRPr="004A2F66" w:rsidRDefault="004A2F66" w:rsidP="004A2F66">
      <w:pPr>
        <w:ind w:left="360"/>
        <w:rPr>
          <w:rFonts w:eastAsia="Times New Roman" w:cs="Times New Roman"/>
        </w:rPr>
      </w:pPr>
      <w:r w:rsidRPr="004A2F66">
        <w:rPr>
          <w:rFonts w:eastAsia="Times New Roman" w:cs="Times New Roman"/>
        </w:rPr>
        <w:t>When Vision Zero was first launched, Sweden recorded seven traffic fatalities per 100,000 people; by 2014, despite a significant increase in traffic volume, that number was fewer than three.  This suggests that safety need not compromise mobility.</w:t>
      </w:r>
    </w:p>
    <w:p w14:paraId="2CF44E6B" w14:textId="66EEE40F" w:rsidR="004A2F66" w:rsidRDefault="008D4660" w:rsidP="004A2F66">
      <w:pPr>
        <w:spacing w:before="100" w:beforeAutospacing="1" w:after="100" w:afterAutospacing="1"/>
        <w:rPr>
          <w:rFonts w:cs="Times New Roman"/>
          <w:i/>
          <w:iCs/>
          <w:u w:val="single"/>
        </w:rPr>
      </w:pPr>
      <w:r>
        <w:rPr>
          <w:rFonts w:eastAsia="Times New Roman" w:cs="Times New Roman"/>
        </w:rPr>
        <w:t>Across the globe, many countries have embraced its principles and adopted their own version</w:t>
      </w:r>
      <w:r w:rsidR="00FF03DB">
        <w:rPr>
          <w:rFonts w:eastAsia="Times New Roman" w:cs="Times New Roman"/>
        </w:rPr>
        <w:t>s</w:t>
      </w:r>
      <w:r>
        <w:rPr>
          <w:rFonts w:eastAsia="Times New Roman" w:cs="Times New Roman"/>
        </w:rPr>
        <w:t xml:space="preserve"> of </w:t>
      </w:r>
      <w:r w:rsidR="00B86939">
        <w:rPr>
          <w:rFonts w:eastAsia="Times New Roman" w:cs="Times New Roman"/>
        </w:rPr>
        <w:t xml:space="preserve">Vision Zero.  In Canada, </w:t>
      </w:r>
      <w:r>
        <w:rPr>
          <w:rFonts w:eastAsia="Times New Roman" w:cs="Times New Roman"/>
        </w:rPr>
        <w:t xml:space="preserve">in 2015 Edmonton announced it was the first Canadian municipality to </w:t>
      </w:r>
      <w:r w:rsidR="00FF03DB">
        <w:rPr>
          <w:rFonts w:eastAsia="Times New Roman" w:cs="Times New Roman"/>
        </w:rPr>
        <w:t xml:space="preserve">adopt a 'Vision Zero' strategy.  In June </w:t>
      </w:r>
      <w:r w:rsidR="00B86939">
        <w:rPr>
          <w:rFonts w:eastAsia="Times New Roman" w:cs="Times New Roman"/>
        </w:rPr>
        <w:t xml:space="preserve">2016 Toronto </w:t>
      </w:r>
      <w:r w:rsidR="00FF03DB">
        <w:rPr>
          <w:rFonts w:eastAsia="Times New Roman" w:cs="Times New Roman"/>
        </w:rPr>
        <w:t xml:space="preserve">responded to criticisms of its Road Safety Plan by </w:t>
      </w:r>
      <w:r w:rsidR="00B86939">
        <w:rPr>
          <w:rFonts w:eastAsia="Times New Roman" w:cs="Times New Roman"/>
        </w:rPr>
        <w:t>set</w:t>
      </w:r>
      <w:r w:rsidR="00FF03DB">
        <w:rPr>
          <w:rFonts w:eastAsia="Times New Roman" w:cs="Times New Roman"/>
        </w:rPr>
        <w:t>ting</w:t>
      </w:r>
      <w:r w:rsidR="00B86939">
        <w:rPr>
          <w:rFonts w:eastAsia="Times New Roman" w:cs="Times New Roman"/>
        </w:rPr>
        <w:t xml:space="preserve"> a goal of zero deaths within five years</w:t>
      </w:r>
      <w:r w:rsidR="00FF03DB">
        <w:rPr>
          <w:rFonts w:eastAsia="Times New Roman" w:cs="Times New Roman"/>
        </w:rPr>
        <w:t xml:space="preserve"> instead of the previous 20% reduction in 10 years.  At a provincial level,</w:t>
      </w:r>
      <w:r>
        <w:rPr>
          <w:rFonts w:eastAsia="Times New Roman" w:cs="Times New Roman"/>
        </w:rPr>
        <w:t xml:space="preserve"> British Columbia, in line with the Vision Zero movement, has set a goal to have the safest roads in North America by 2020 with the ultimate goal to eliminate motor vehicle crash fatalities and serious injuries.</w:t>
      </w:r>
      <w:r w:rsidR="00B86939">
        <w:rPr>
          <w:rFonts w:eastAsia="Times New Roman" w:cs="Times New Roman"/>
        </w:rPr>
        <w:t xml:space="preserve"> </w:t>
      </w:r>
    </w:p>
    <w:p w14:paraId="33712348" w14:textId="77777777" w:rsidR="006164C7" w:rsidRPr="004A2F66" w:rsidRDefault="006164C7" w:rsidP="004A2F66">
      <w:pPr>
        <w:spacing w:before="100" w:beforeAutospacing="1" w:after="100" w:afterAutospacing="1"/>
        <w:rPr>
          <w:rFonts w:eastAsia="Times New Roman" w:cs="Times New Roman"/>
        </w:rPr>
      </w:pPr>
      <w:r>
        <w:rPr>
          <w:lang w:val="en-CA"/>
        </w:rPr>
        <w:t>Related Documents: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6663"/>
        <w:gridCol w:w="1134"/>
      </w:tblGrid>
      <w:tr w:rsidR="006164C7" w:rsidRPr="00BF4924" w14:paraId="47A439E7" w14:textId="77777777">
        <w:trPr>
          <w:tblHeader/>
        </w:trPr>
        <w:tc>
          <w:tcPr>
            <w:tcW w:w="1701" w:type="dxa"/>
          </w:tcPr>
          <w:p w14:paraId="166354C7" w14:textId="77777777" w:rsidR="006164C7" w:rsidRPr="00BF4924" w:rsidRDefault="006164C7" w:rsidP="00BF4924">
            <w:pPr>
              <w:spacing w:after="120"/>
              <w:ind w:left="-250" w:firstLine="250"/>
              <w:jc w:val="center"/>
              <w:rPr>
                <w:rFonts w:eastAsia="MS MinNew Roman"/>
                <w:lang w:val="en-CA"/>
              </w:rPr>
            </w:pPr>
            <w:r w:rsidRPr="00BF4924">
              <w:rPr>
                <w:rFonts w:eastAsia="MS MinNew Roman"/>
                <w:lang w:val="en-CA"/>
              </w:rPr>
              <w:t>Document No.</w:t>
            </w:r>
          </w:p>
        </w:tc>
        <w:tc>
          <w:tcPr>
            <w:tcW w:w="6663" w:type="dxa"/>
          </w:tcPr>
          <w:p w14:paraId="7BB8250A" w14:textId="77777777" w:rsidR="006164C7" w:rsidRPr="00BF4924" w:rsidRDefault="006164C7" w:rsidP="00BF4924">
            <w:pPr>
              <w:spacing w:after="120"/>
              <w:rPr>
                <w:rFonts w:eastAsia="MS MinNew Roman"/>
                <w:lang w:val="en-CA"/>
              </w:rPr>
            </w:pPr>
            <w:r w:rsidRPr="00BF4924">
              <w:rPr>
                <w:rFonts w:eastAsia="MS MinNew Roman"/>
                <w:lang w:val="en-CA"/>
              </w:rPr>
              <w:t>Document Title</w:t>
            </w:r>
          </w:p>
        </w:tc>
        <w:tc>
          <w:tcPr>
            <w:tcW w:w="1134" w:type="dxa"/>
          </w:tcPr>
          <w:p w14:paraId="6271ED29" w14:textId="77777777" w:rsidR="006164C7" w:rsidRPr="00BF4924" w:rsidRDefault="006164C7" w:rsidP="00BF4924">
            <w:pPr>
              <w:spacing w:after="120"/>
              <w:rPr>
                <w:rFonts w:eastAsia="MS MinNew Roman"/>
                <w:lang w:val="en-CA"/>
              </w:rPr>
            </w:pPr>
            <w:r w:rsidRPr="00BF4924">
              <w:rPr>
                <w:rFonts w:eastAsia="MS MinNew Roman"/>
                <w:lang w:val="en-CA"/>
              </w:rPr>
              <w:t>Revision</w:t>
            </w:r>
          </w:p>
        </w:tc>
      </w:tr>
      <w:tr w:rsidR="006164C7" w:rsidRPr="00BF4924" w14:paraId="056E25EA" w14:textId="77777777">
        <w:trPr>
          <w:tblHeader/>
        </w:trPr>
        <w:tc>
          <w:tcPr>
            <w:tcW w:w="1701" w:type="dxa"/>
          </w:tcPr>
          <w:p w14:paraId="091547B7" w14:textId="77777777" w:rsidR="006164C7" w:rsidRPr="00BF4924" w:rsidRDefault="006164C7" w:rsidP="00BF4924">
            <w:pPr>
              <w:spacing w:after="120"/>
              <w:jc w:val="center"/>
              <w:rPr>
                <w:rFonts w:eastAsia="MS MinNew Roman" w:cs="Times New Roman"/>
                <w:lang w:val="en-CA"/>
              </w:rPr>
            </w:pPr>
          </w:p>
        </w:tc>
        <w:tc>
          <w:tcPr>
            <w:tcW w:w="6663" w:type="dxa"/>
          </w:tcPr>
          <w:p w14:paraId="106CEB2F" w14:textId="68A55E8F" w:rsidR="00FF03DB" w:rsidRPr="00FF03DB" w:rsidRDefault="00FF03DB" w:rsidP="00D51224">
            <w:pPr>
              <w:spacing w:before="100" w:beforeAutospacing="1" w:after="100" w:afterAutospacing="1"/>
              <w:outlineLvl w:val="0"/>
              <w:rPr>
                <w:rFonts w:eastAsia="MS MinNew Roman" w:cs="Times New Roman"/>
                <w:sz w:val="22"/>
                <w:szCs w:val="22"/>
                <w:lang w:val="en-CA"/>
              </w:rPr>
            </w:pPr>
            <w:r w:rsidRPr="00FF03DB">
              <w:rPr>
                <w:rFonts w:eastAsia="MS MinNew Roman" w:cs="Times New Roman"/>
                <w:sz w:val="22"/>
                <w:szCs w:val="22"/>
                <w:lang w:val="en-CA"/>
              </w:rPr>
              <w:t xml:space="preserve">Vision Zero: Traffic Safety by </w:t>
            </w:r>
            <w:proofErr w:type="gramStart"/>
            <w:r w:rsidRPr="00FF03DB">
              <w:rPr>
                <w:rFonts w:eastAsia="MS MinNew Roman" w:cs="Times New Roman"/>
                <w:sz w:val="22"/>
                <w:szCs w:val="22"/>
                <w:lang w:val="en-CA"/>
              </w:rPr>
              <w:t>Sweden</w:t>
            </w:r>
            <w:r w:rsidR="003221E6">
              <w:rPr>
                <w:rFonts w:eastAsia="MS MinNew Roman" w:cs="Times New Roman"/>
                <w:sz w:val="22"/>
                <w:szCs w:val="22"/>
                <w:lang w:val="en-CA"/>
              </w:rPr>
              <w:t xml:space="preserve">  </w:t>
            </w:r>
            <w:proofErr w:type="gramEnd"/>
            <w:r>
              <w:rPr>
                <w:rFonts w:eastAsia="MS MinNew Roman" w:cs="Times New Roman"/>
                <w:sz w:val="20"/>
                <w:szCs w:val="20"/>
                <w:lang w:val="en-CA"/>
              </w:rPr>
              <w:fldChar w:fldCharType="begin"/>
            </w:r>
            <w:r>
              <w:rPr>
                <w:rFonts w:eastAsia="MS MinNew Roman" w:cs="Times New Roman"/>
                <w:sz w:val="20"/>
                <w:szCs w:val="20"/>
                <w:lang w:val="en-CA"/>
              </w:rPr>
              <w:instrText xml:space="preserve"> HYPERLINK "</w:instrText>
            </w:r>
            <w:r w:rsidRPr="00FF03DB">
              <w:rPr>
                <w:rFonts w:eastAsia="MS MinNew Roman" w:cs="Times New Roman"/>
                <w:sz w:val="20"/>
                <w:szCs w:val="20"/>
                <w:lang w:val="en-CA"/>
              </w:rPr>
              <w:instrText>http://www.visionzeroinitiative.com/</w:instrText>
            </w:r>
            <w:r>
              <w:rPr>
                <w:rFonts w:eastAsia="MS MinNew Roman" w:cs="Times New Roman"/>
                <w:sz w:val="20"/>
                <w:szCs w:val="20"/>
                <w:lang w:val="en-CA"/>
              </w:rPr>
              <w:instrText xml:space="preserve">" </w:instrText>
            </w:r>
            <w:r>
              <w:rPr>
                <w:rFonts w:eastAsia="MS MinNew Roman" w:cs="Times New Roman"/>
                <w:sz w:val="20"/>
                <w:szCs w:val="20"/>
                <w:lang w:val="en-CA"/>
              </w:rPr>
              <w:fldChar w:fldCharType="separate"/>
            </w:r>
            <w:r w:rsidRPr="00D901BA">
              <w:rPr>
                <w:rStyle w:val="Hyperlink"/>
                <w:rFonts w:eastAsia="MS MinNew Roman" w:cs="Times New Roman"/>
                <w:sz w:val="20"/>
                <w:szCs w:val="20"/>
                <w:lang w:val="en-CA"/>
              </w:rPr>
              <w:t>http://www.visionzeroinitiative.com/</w:t>
            </w:r>
            <w:r>
              <w:rPr>
                <w:rFonts w:eastAsia="MS MinNew Roman" w:cs="Times New Roman"/>
                <w:sz w:val="20"/>
                <w:szCs w:val="20"/>
                <w:lang w:val="en-CA"/>
              </w:rPr>
              <w:fldChar w:fldCharType="end"/>
            </w:r>
          </w:p>
        </w:tc>
        <w:tc>
          <w:tcPr>
            <w:tcW w:w="1134" w:type="dxa"/>
          </w:tcPr>
          <w:p w14:paraId="3D872A4A" w14:textId="162C64CF" w:rsidR="006164C7" w:rsidRPr="006F6A13" w:rsidRDefault="00FF03DB" w:rsidP="00BF4924">
            <w:pPr>
              <w:spacing w:after="120"/>
              <w:rPr>
                <w:rFonts w:eastAsia="MS MinNew Roman" w:cs="Times New Roman"/>
                <w:sz w:val="22"/>
                <w:szCs w:val="22"/>
                <w:lang w:val="en-CA"/>
              </w:rPr>
            </w:pPr>
            <w:r>
              <w:rPr>
                <w:rFonts w:eastAsia="MS MinNew Roman"/>
                <w:sz w:val="22"/>
                <w:szCs w:val="22"/>
                <w:lang w:val="en-CA"/>
              </w:rPr>
              <w:t>Accessed July 2016</w:t>
            </w:r>
          </w:p>
        </w:tc>
      </w:tr>
      <w:tr w:rsidR="003221E6" w:rsidRPr="00BF4924" w14:paraId="01076D6D" w14:textId="77777777">
        <w:trPr>
          <w:tblHeader/>
        </w:trPr>
        <w:tc>
          <w:tcPr>
            <w:tcW w:w="1701" w:type="dxa"/>
          </w:tcPr>
          <w:p w14:paraId="6F2D04B0" w14:textId="77777777" w:rsidR="003221E6" w:rsidRPr="006F6A13" w:rsidRDefault="003221E6" w:rsidP="00BF4924">
            <w:pPr>
              <w:spacing w:after="120"/>
              <w:ind w:left="720"/>
              <w:contextualSpacing/>
              <w:jc w:val="center"/>
              <w:rPr>
                <w:rFonts w:eastAsia="MS MinNew Roman" w:cs="Times New Roman"/>
                <w:sz w:val="22"/>
                <w:szCs w:val="22"/>
                <w:lang w:val="en-CA"/>
              </w:rPr>
            </w:pPr>
          </w:p>
        </w:tc>
        <w:tc>
          <w:tcPr>
            <w:tcW w:w="6663" w:type="dxa"/>
          </w:tcPr>
          <w:p w14:paraId="2D19CA2D" w14:textId="3E35ED60" w:rsidR="003221E6" w:rsidRPr="003221E6" w:rsidRDefault="003221E6" w:rsidP="003221E6">
            <w:pPr>
              <w:spacing w:before="100" w:beforeAutospacing="1" w:after="100" w:afterAutospacing="1"/>
              <w:outlineLvl w:val="2"/>
              <w:rPr>
                <w:rFonts w:asciiTheme="majorHAnsi" w:eastAsia="Times New Roman" w:hAnsiTheme="majorHAnsi" w:cs="Times New Roman"/>
                <w:bCs/>
                <w:sz w:val="22"/>
                <w:szCs w:val="22"/>
                <w:lang w:val="en-CA" w:eastAsia="en-US"/>
              </w:rPr>
            </w:pPr>
            <w:r w:rsidRPr="003221E6">
              <w:rPr>
                <w:rFonts w:asciiTheme="majorHAnsi" w:eastAsia="Times New Roman" w:hAnsiTheme="majorHAnsi" w:cs="Times New Roman"/>
                <w:bCs/>
                <w:sz w:val="22"/>
                <w:szCs w:val="22"/>
                <w:lang w:val="en-CA" w:eastAsia="en-US"/>
              </w:rPr>
              <w:t xml:space="preserve">Why Sweden has so few road </w:t>
            </w:r>
            <w:proofErr w:type="gramStart"/>
            <w:r w:rsidRPr="003221E6">
              <w:rPr>
                <w:rFonts w:asciiTheme="majorHAnsi" w:eastAsia="Times New Roman" w:hAnsiTheme="majorHAnsi" w:cs="Times New Roman"/>
                <w:bCs/>
                <w:sz w:val="22"/>
                <w:szCs w:val="22"/>
                <w:lang w:val="en-CA" w:eastAsia="en-US"/>
              </w:rPr>
              <w:t>deaths</w:t>
            </w:r>
            <w:r>
              <w:rPr>
                <w:rFonts w:asciiTheme="majorHAnsi" w:eastAsia="Times New Roman" w:hAnsiTheme="majorHAnsi" w:cs="Times New Roman"/>
                <w:bCs/>
                <w:sz w:val="22"/>
                <w:szCs w:val="22"/>
                <w:lang w:val="en-CA" w:eastAsia="en-US"/>
              </w:rPr>
              <w:t xml:space="preserve">  </w:t>
            </w:r>
            <w:proofErr w:type="gramEnd"/>
            <w:r>
              <w:rPr>
                <w:rFonts w:asciiTheme="majorHAnsi" w:eastAsia="Times New Roman" w:hAnsiTheme="majorHAnsi" w:cs="Times New Roman"/>
                <w:bCs/>
                <w:sz w:val="22"/>
                <w:szCs w:val="22"/>
                <w:lang w:val="en-CA" w:eastAsia="en-US"/>
              </w:rPr>
              <w:fldChar w:fldCharType="begin"/>
            </w:r>
            <w:r>
              <w:rPr>
                <w:rFonts w:asciiTheme="majorHAnsi" w:eastAsia="Times New Roman" w:hAnsiTheme="majorHAnsi" w:cs="Times New Roman"/>
                <w:bCs/>
                <w:sz w:val="22"/>
                <w:szCs w:val="22"/>
                <w:lang w:val="en-CA" w:eastAsia="en-US"/>
              </w:rPr>
              <w:instrText xml:space="preserve"> HYPERLINK "</w:instrText>
            </w:r>
            <w:r w:rsidRPr="003221E6">
              <w:rPr>
                <w:rFonts w:asciiTheme="majorHAnsi" w:eastAsia="Times New Roman" w:hAnsiTheme="majorHAnsi" w:cs="Times New Roman"/>
                <w:bCs/>
                <w:sz w:val="22"/>
                <w:szCs w:val="22"/>
                <w:lang w:val="en-CA" w:eastAsia="en-US"/>
              </w:rPr>
              <w:instrText>http://www.economist.com/blogs/economist-explains/2014/02/economist-explains-16</w:instrText>
            </w:r>
            <w:r>
              <w:rPr>
                <w:rFonts w:asciiTheme="majorHAnsi" w:eastAsia="Times New Roman" w:hAnsiTheme="majorHAnsi" w:cs="Times New Roman"/>
                <w:bCs/>
                <w:sz w:val="22"/>
                <w:szCs w:val="22"/>
                <w:lang w:val="en-CA" w:eastAsia="en-US"/>
              </w:rPr>
              <w:instrText xml:space="preserve">" </w:instrText>
            </w:r>
            <w:r>
              <w:rPr>
                <w:rFonts w:asciiTheme="majorHAnsi" w:eastAsia="Times New Roman" w:hAnsiTheme="majorHAnsi" w:cs="Times New Roman"/>
                <w:bCs/>
                <w:sz w:val="22"/>
                <w:szCs w:val="22"/>
                <w:lang w:val="en-CA" w:eastAsia="en-US"/>
              </w:rPr>
              <w:fldChar w:fldCharType="separate"/>
            </w:r>
            <w:r w:rsidRPr="00D901BA">
              <w:rPr>
                <w:rStyle w:val="Hyperlink"/>
                <w:rFonts w:asciiTheme="majorHAnsi" w:eastAsia="Times New Roman" w:hAnsiTheme="majorHAnsi" w:cs="Times New Roman"/>
                <w:bCs/>
                <w:sz w:val="22"/>
                <w:szCs w:val="22"/>
                <w:lang w:val="en-CA" w:eastAsia="en-US"/>
              </w:rPr>
              <w:t>http://www.economist.com/blogs/economist-explains/2014/02/economist-explains-16</w:t>
            </w:r>
            <w:r>
              <w:rPr>
                <w:rFonts w:asciiTheme="majorHAnsi" w:eastAsia="Times New Roman" w:hAnsiTheme="majorHAnsi" w:cs="Times New Roman"/>
                <w:bCs/>
                <w:sz w:val="22"/>
                <w:szCs w:val="22"/>
                <w:lang w:val="en-CA" w:eastAsia="en-US"/>
              </w:rPr>
              <w:fldChar w:fldCharType="end"/>
            </w:r>
          </w:p>
        </w:tc>
        <w:tc>
          <w:tcPr>
            <w:tcW w:w="1134" w:type="dxa"/>
          </w:tcPr>
          <w:p w14:paraId="516DEC19" w14:textId="35E0623A" w:rsidR="003221E6" w:rsidRDefault="003221E6" w:rsidP="00BF4924">
            <w:pPr>
              <w:spacing w:after="120"/>
              <w:rPr>
                <w:rFonts w:eastAsia="MS MinNew Roman"/>
                <w:sz w:val="22"/>
                <w:szCs w:val="22"/>
                <w:lang w:val="en-CA"/>
              </w:rPr>
            </w:pPr>
            <w:r>
              <w:rPr>
                <w:rFonts w:eastAsia="MS MinNew Roman"/>
                <w:sz w:val="22"/>
                <w:szCs w:val="22"/>
                <w:lang w:val="en-CA"/>
              </w:rPr>
              <w:t>Feb 214</w:t>
            </w:r>
          </w:p>
        </w:tc>
      </w:tr>
      <w:tr w:rsidR="006164C7" w:rsidRPr="00BF4924" w14:paraId="449CE90E" w14:textId="77777777">
        <w:trPr>
          <w:tblHeader/>
        </w:trPr>
        <w:tc>
          <w:tcPr>
            <w:tcW w:w="1701" w:type="dxa"/>
          </w:tcPr>
          <w:p w14:paraId="6DB12AFE" w14:textId="77777777" w:rsidR="006164C7" w:rsidRPr="006F6A13" w:rsidRDefault="006164C7" w:rsidP="00BF4924">
            <w:pPr>
              <w:spacing w:after="120"/>
              <w:ind w:left="720"/>
              <w:contextualSpacing/>
              <w:jc w:val="center"/>
              <w:rPr>
                <w:rFonts w:eastAsia="MS MinNew Roman" w:cs="Times New Roman"/>
                <w:sz w:val="22"/>
                <w:szCs w:val="22"/>
                <w:lang w:val="en-CA"/>
              </w:rPr>
            </w:pPr>
          </w:p>
        </w:tc>
        <w:tc>
          <w:tcPr>
            <w:tcW w:w="6663" w:type="dxa"/>
          </w:tcPr>
          <w:p w14:paraId="4F762EB1" w14:textId="7068646A" w:rsidR="00D51224" w:rsidRPr="003221E6" w:rsidRDefault="00D51224" w:rsidP="00F54FFD">
            <w:pPr>
              <w:spacing w:after="120"/>
              <w:rPr>
                <w:rFonts w:eastAsia="MS MinNew Roman" w:cs="Times New Roman"/>
                <w:sz w:val="22"/>
                <w:szCs w:val="22"/>
                <w:lang w:val="en-CA"/>
              </w:rPr>
            </w:pPr>
            <w:r>
              <w:rPr>
                <w:rFonts w:eastAsia="MS MinNew Roman" w:cs="Times New Roman"/>
                <w:sz w:val="22"/>
                <w:szCs w:val="22"/>
                <w:lang w:val="en-CA"/>
              </w:rPr>
              <w:t xml:space="preserve">The City of Edmonton: About Vision </w:t>
            </w:r>
            <w:proofErr w:type="gramStart"/>
            <w:r>
              <w:rPr>
                <w:rFonts w:eastAsia="MS MinNew Roman" w:cs="Times New Roman"/>
                <w:sz w:val="22"/>
                <w:szCs w:val="22"/>
                <w:lang w:val="en-CA"/>
              </w:rPr>
              <w:t>Zero</w:t>
            </w:r>
            <w:r w:rsidR="003221E6">
              <w:rPr>
                <w:rFonts w:eastAsia="MS MinNew Roman" w:cs="Times New Roman"/>
                <w:sz w:val="22"/>
                <w:szCs w:val="22"/>
                <w:lang w:val="en-CA"/>
              </w:rPr>
              <w:t xml:space="preserve">  </w:t>
            </w:r>
            <w:proofErr w:type="gramEnd"/>
            <w:hyperlink r:id="rId9" w:history="1">
              <w:r w:rsidRPr="00D51224">
                <w:rPr>
                  <w:rStyle w:val="Hyperlink"/>
                  <w:rFonts w:eastAsia="MS MinNew Roman" w:cs="Times New Roman"/>
                  <w:sz w:val="20"/>
                  <w:szCs w:val="20"/>
                  <w:lang w:val="en-CA"/>
                </w:rPr>
                <w:t>http://www.edmonton.ca/transportation/traffic_safety/vision-zero.aspx</w:t>
              </w:r>
            </w:hyperlink>
          </w:p>
        </w:tc>
        <w:tc>
          <w:tcPr>
            <w:tcW w:w="1134" w:type="dxa"/>
          </w:tcPr>
          <w:p w14:paraId="03EA0A61" w14:textId="74AE6EDB" w:rsidR="006164C7" w:rsidRPr="006F6A13" w:rsidRDefault="00D51224" w:rsidP="00BF4924">
            <w:pPr>
              <w:spacing w:after="120"/>
              <w:rPr>
                <w:rFonts w:eastAsia="MS MinNew Roman" w:cs="Times New Roman"/>
                <w:sz w:val="22"/>
                <w:szCs w:val="22"/>
                <w:lang w:val="en-CA"/>
              </w:rPr>
            </w:pPr>
            <w:r>
              <w:rPr>
                <w:rFonts w:eastAsia="MS MinNew Roman"/>
                <w:sz w:val="22"/>
                <w:szCs w:val="22"/>
                <w:lang w:val="en-CA"/>
              </w:rPr>
              <w:t>Accessed July</w:t>
            </w:r>
            <w:ins w:id="0" w:author="Jeremy Hull" w:date="2014-10-24T11:31:00Z">
              <w:r w:rsidR="006164C7">
                <w:rPr>
                  <w:rFonts w:eastAsia="MS MinNew Roman"/>
                  <w:sz w:val="22"/>
                  <w:szCs w:val="22"/>
                  <w:lang w:val="en-CA"/>
                </w:rPr>
                <w:t xml:space="preserve"> 201</w:t>
              </w:r>
            </w:ins>
            <w:r>
              <w:rPr>
                <w:rFonts w:eastAsia="MS MinNew Roman"/>
                <w:sz w:val="22"/>
                <w:szCs w:val="22"/>
                <w:lang w:val="en-CA"/>
              </w:rPr>
              <w:t>6</w:t>
            </w:r>
          </w:p>
        </w:tc>
      </w:tr>
      <w:tr w:rsidR="00FF03DB" w:rsidRPr="00BF4924" w14:paraId="2F3E91A9" w14:textId="77777777">
        <w:trPr>
          <w:tblHeader/>
        </w:trPr>
        <w:tc>
          <w:tcPr>
            <w:tcW w:w="1701" w:type="dxa"/>
          </w:tcPr>
          <w:p w14:paraId="62038532" w14:textId="77777777" w:rsidR="00FF03DB" w:rsidRPr="006F6A13" w:rsidRDefault="00FF03DB" w:rsidP="00BF4924">
            <w:pPr>
              <w:spacing w:after="120"/>
              <w:ind w:left="720"/>
              <w:contextualSpacing/>
              <w:jc w:val="center"/>
              <w:rPr>
                <w:rFonts w:eastAsia="MS MinNew Roman" w:cs="Times New Roman"/>
                <w:sz w:val="22"/>
                <w:szCs w:val="22"/>
                <w:lang w:val="en-CA"/>
              </w:rPr>
            </w:pPr>
          </w:p>
        </w:tc>
        <w:tc>
          <w:tcPr>
            <w:tcW w:w="6663" w:type="dxa"/>
          </w:tcPr>
          <w:p w14:paraId="3C19C9E6" w14:textId="1C8730E3" w:rsidR="00FF03DB" w:rsidRPr="00FF03DB" w:rsidRDefault="00FF03DB" w:rsidP="00FF03DB">
            <w:pPr>
              <w:spacing w:before="100" w:beforeAutospacing="1" w:after="100" w:afterAutospacing="1"/>
              <w:outlineLvl w:val="0"/>
              <w:rPr>
                <w:rFonts w:asciiTheme="majorHAnsi" w:eastAsia="Times New Roman" w:hAnsiTheme="majorHAnsi" w:cs="Times New Roman"/>
                <w:bCs/>
                <w:kern w:val="36"/>
                <w:sz w:val="22"/>
                <w:szCs w:val="22"/>
                <w:lang w:val="en-CA" w:eastAsia="en-US"/>
              </w:rPr>
            </w:pPr>
            <w:r w:rsidRPr="00FF03DB">
              <w:rPr>
                <w:rFonts w:asciiTheme="majorHAnsi" w:eastAsia="Times New Roman" w:hAnsiTheme="majorHAnsi" w:cs="Times New Roman"/>
                <w:bCs/>
                <w:kern w:val="36"/>
                <w:sz w:val="22"/>
                <w:szCs w:val="22"/>
                <w:lang w:val="en-CA" w:eastAsia="en-US"/>
              </w:rPr>
              <w:t>Toronto mayor vows quicker action on road safety after intense criticism</w:t>
            </w:r>
            <w:r>
              <w:rPr>
                <w:rFonts w:asciiTheme="majorHAnsi" w:eastAsia="Times New Roman" w:hAnsiTheme="majorHAnsi" w:cs="Times New Roman"/>
                <w:bCs/>
                <w:kern w:val="36"/>
                <w:sz w:val="22"/>
                <w:szCs w:val="22"/>
                <w:lang w:val="en-CA" w:eastAsia="en-US"/>
              </w:rPr>
              <w:t xml:space="preserve"> </w:t>
            </w:r>
            <w:hyperlink r:id="rId10" w:history="1">
              <w:r w:rsidRPr="00D901BA">
                <w:rPr>
                  <w:rStyle w:val="Hyperlink"/>
                  <w:rFonts w:asciiTheme="majorHAnsi" w:eastAsia="Times New Roman" w:hAnsiTheme="majorHAnsi" w:cs="Times New Roman"/>
                  <w:bCs/>
                  <w:kern w:val="36"/>
                  <w:sz w:val="20"/>
                  <w:szCs w:val="20"/>
                  <w:lang w:val="en-CA" w:eastAsia="en-US"/>
                </w:rPr>
                <w:t>http://www.theglobeandmail.com/news/toronto/torontos-safety-plan-for-pedestrians-and-cyclists-faces-revisions/article30440078/</w:t>
              </w:r>
            </w:hyperlink>
          </w:p>
        </w:tc>
        <w:tc>
          <w:tcPr>
            <w:tcW w:w="1134" w:type="dxa"/>
          </w:tcPr>
          <w:p w14:paraId="44634443" w14:textId="47CC9086" w:rsidR="00FF03DB" w:rsidRDefault="00FF03DB" w:rsidP="00BF4924">
            <w:pPr>
              <w:spacing w:after="120"/>
              <w:rPr>
                <w:rFonts w:eastAsia="MS MinNew Roman"/>
                <w:sz w:val="22"/>
                <w:szCs w:val="22"/>
                <w:lang w:val="en-CA"/>
              </w:rPr>
            </w:pPr>
            <w:r>
              <w:rPr>
                <w:rFonts w:eastAsia="MS MinNew Roman"/>
                <w:sz w:val="22"/>
                <w:szCs w:val="22"/>
                <w:lang w:val="en-CA"/>
              </w:rPr>
              <w:t>June 2016</w:t>
            </w:r>
          </w:p>
        </w:tc>
      </w:tr>
      <w:tr w:rsidR="006164C7" w:rsidRPr="00BF4924" w14:paraId="047C22E2" w14:textId="77777777">
        <w:trPr>
          <w:tblHeader/>
          <w:ins w:id="1" w:author="Jeremy Hull" w:date="2014-10-24T11:31:00Z"/>
        </w:trPr>
        <w:tc>
          <w:tcPr>
            <w:tcW w:w="1701" w:type="dxa"/>
          </w:tcPr>
          <w:p w14:paraId="52A5924E" w14:textId="1CE07D48" w:rsidR="006164C7" w:rsidRPr="006F6A13" w:rsidRDefault="006164C7" w:rsidP="00BF4924">
            <w:pPr>
              <w:spacing w:after="120"/>
              <w:ind w:left="720"/>
              <w:contextualSpacing/>
              <w:jc w:val="center"/>
              <w:rPr>
                <w:ins w:id="2" w:author="Jeremy Hull" w:date="2014-10-24T11:31:00Z"/>
                <w:rFonts w:eastAsia="MS MinNew Roman" w:cs="Times New Roman"/>
                <w:sz w:val="22"/>
                <w:szCs w:val="22"/>
                <w:lang w:val="en-CA"/>
              </w:rPr>
            </w:pPr>
          </w:p>
        </w:tc>
        <w:tc>
          <w:tcPr>
            <w:tcW w:w="6663" w:type="dxa"/>
          </w:tcPr>
          <w:p w14:paraId="34EA9A78" w14:textId="77777777" w:rsidR="004A2F66" w:rsidRPr="004A2F66" w:rsidRDefault="004A2F66" w:rsidP="004A2F66">
            <w:pPr>
              <w:rPr>
                <w:rFonts w:asciiTheme="majorHAnsi" w:eastAsia="Times New Roman" w:hAnsiTheme="majorHAnsi" w:cs="Times New Roman"/>
                <w:sz w:val="22"/>
                <w:szCs w:val="22"/>
                <w:lang w:val="en-CA" w:eastAsia="en-US"/>
              </w:rPr>
            </w:pPr>
            <w:r w:rsidRPr="004A2F66">
              <w:rPr>
                <w:rFonts w:asciiTheme="majorHAnsi" w:eastAsia="Times New Roman" w:hAnsiTheme="majorHAnsi" w:cs="Times New Roman"/>
                <w:sz w:val="22"/>
                <w:szCs w:val="22"/>
                <w:lang w:val="en-CA" w:eastAsia="en-US"/>
              </w:rPr>
              <w:t xml:space="preserve">Moving to Vision Zero: Road Safety Strategy Update and </w:t>
            </w:r>
          </w:p>
          <w:p w14:paraId="2734C928" w14:textId="77777777" w:rsidR="004A2F66" w:rsidRPr="004A2F66" w:rsidRDefault="004A2F66" w:rsidP="004A2F66">
            <w:pPr>
              <w:rPr>
                <w:rFonts w:asciiTheme="majorHAnsi" w:eastAsia="Times New Roman" w:hAnsiTheme="majorHAnsi" w:cs="Times New Roman"/>
                <w:sz w:val="22"/>
                <w:szCs w:val="22"/>
                <w:lang w:val="en-CA" w:eastAsia="en-US"/>
              </w:rPr>
            </w:pPr>
            <w:r w:rsidRPr="004A2F66">
              <w:rPr>
                <w:rFonts w:asciiTheme="majorHAnsi" w:eastAsia="Times New Roman" w:hAnsiTheme="majorHAnsi" w:cs="Times New Roman"/>
                <w:sz w:val="22"/>
                <w:szCs w:val="22"/>
                <w:lang w:val="en-CA" w:eastAsia="en-US"/>
              </w:rPr>
              <w:t>Showcase of Innovation in British Columbia</w:t>
            </w:r>
          </w:p>
          <w:p w14:paraId="74A69982" w14:textId="7BC0FD74" w:rsidR="006164C7" w:rsidRPr="00D152F5" w:rsidRDefault="004A2F66" w:rsidP="00D152F5">
            <w:pPr>
              <w:rPr>
                <w:ins w:id="3" w:author="Jeremy Hull" w:date="2014-10-24T11:31:00Z"/>
                <w:rFonts w:ascii="Helvetica" w:eastAsia="Times New Roman" w:hAnsi="Helvetica" w:cs="Times New Roman"/>
                <w:sz w:val="20"/>
                <w:szCs w:val="20"/>
              </w:rPr>
            </w:pPr>
            <w:r>
              <w:rPr>
                <w:rFonts w:ascii="Helvetica" w:eastAsia="Times New Roman" w:hAnsi="Helvetica" w:cs="Times New Roman"/>
                <w:sz w:val="20"/>
                <w:szCs w:val="20"/>
              </w:rPr>
              <w:fldChar w:fldCharType="begin"/>
            </w:r>
            <w:r>
              <w:rPr>
                <w:rFonts w:ascii="Helvetica" w:eastAsia="Times New Roman" w:hAnsi="Helvetica" w:cs="Times New Roman"/>
                <w:sz w:val="20"/>
                <w:szCs w:val="20"/>
              </w:rPr>
              <w:instrText xml:space="preserve"> HYPERLINK "</w:instrText>
            </w:r>
            <w:r w:rsidRPr="004A2F66">
              <w:rPr>
                <w:rFonts w:ascii="Helvetica" w:eastAsia="Times New Roman" w:hAnsi="Helvetica" w:cs="Times New Roman"/>
                <w:sz w:val="20"/>
                <w:szCs w:val="20"/>
              </w:rPr>
              <w:instrText>http://www2.gov.bc.ca/assets/gov/driving-and-transportation/driving/publications/road-safety-strategy-update-vision-zero.pdf</w:instrText>
            </w:r>
            <w:r>
              <w:rPr>
                <w:rFonts w:ascii="Helvetica" w:eastAsia="Times New Roman" w:hAnsi="Helvetica" w:cs="Times New Roman"/>
                <w:sz w:val="20"/>
                <w:szCs w:val="20"/>
              </w:rPr>
              <w:instrText xml:space="preserve">" </w:instrText>
            </w:r>
            <w:r>
              <w:rPr>
                <w:rFonts w:ascii="Helvetica" w:eastAsia="Times New Roman" w:hAnsi="Helvetica" w:cs="Times New Roman"/>
                <w:sz w:val="20"/>
                <w:szCs w:val="20"/>
              </w:rPr>
              <w:fldChar w:fldCharType="separate"/>
            </w:r>
            <w:r w:rsidRPr="00D901BA">
              <w:rPr>
                <w:rStyle w:val="Hyperlink"/>
                <w:rFonts w:ascii="Helvetica" w:eastAsia="Times New Roman" w:hAnsi="Helvetica" w:cs="Times New Roman"/>
                <w:sz w:val="20"/>
                <w:szCs w:val="20"/>
              </w:rPr>
              <w:t>http://www2.gov.bc.ca/assets/gov/driving-and-transportation/driving/publications/road-safety-strategy-update-vision-zero.pdf</w:t>
            </w:r>
            <w:r>
              <w:rPr>
                <w:rFonts w:ascii="Helvetica" w:eastAsia="Times New Roman" w:hAnsi="Helvetica" w:cs="Times New Roman"/>
                <w:sz w:val="20"/>
                <w:szCs w:val="20"/>
              </w:rPr>
              <w:fldChar w:fldCharType="end"/>
            </w:r>
          </w:p>
        </w:tc>
        <w:tc>
          <w:tcPr>
            <w:tcW w:w="1134" w:type="dxa"/>
          </w:tcPr>
          <w:p w14:paraId="365C0D6F" w14:textId="77777777" w:rsidR="006164C7" w:rsidRPr="006F6A13" w:rsidRDefault="004A2F66" w:rsidP="00BF4924">
            <w:pPr>
              <w:spacing w:after="120"/>
              <w:rPr>
                <w:ins w:id="4" w:author="Jeremy Hull" w:date="2014-10-24T11:31:00Z"/>
                <w:rFonts w:eastAsia="MS MinNew Roman" w:cs="Times New Roman"/>
                <w:sz w:val="22"/>
                <w:szCs w:val="22"/>
                <w:lang w:val="en-CA"/>
              </w:rPr>
            </w:pPr>
            <w:r>
              <w:rPr>
                <w:rFonts w:eastAsia="MS MinNew Roman"/>
                <w:sz w:val="22"/>
                <w:szCs w:val="22"/>
                <w:lang w:val="en-CA"/>
              </w:rPr>
              <w:t>Jan</w:t>
            </w:r>
            <w:ins w:id="5" w:author="Jeremy Hull" w:date="2014-10-24T11:31:00Z">
              <w:r w:rsidR="006164C7">
                <w:rPr>
                  <w:rFonts w:eastAsia="MS MinNew Roman"/>
                  <w:sz w:val="22"/>
                  <w:szCs w:val="22"/>
                  <w:lang w:val="en-CA"/>
                </w:rPr>
                <w:t xml:space="preserve"> 201</w:t>
              </w:r>
            </w:ins>
            <w:r>
              <w:rPr>
                <w:rFonts w:eastAsia="MS MinNew Roman"/>
                <w:sz w:val="22"/>
                <w:szCs w:val="22"/>
                <w:lang w:val="en-CA"/>
              </w:rPr>
              <w:t>6</w:t>
            </w:r>
          </w:p>
        </w:tc>
      </w:tr>
    </w:tbl>
    <w:p w14:paraId="0723320A" w14:textId="77777777" w:rsidR="003221E6" w:rsidRDefault="003221E6" w:rsidP="001632A0">
      <w:pPr>
        <w:spacing w:after="120"/>
        <w:ind w:left="1418" w:hanging="1418"/>
        <w:rPr>
          <w:lang w:val="en-CA"/>
        </w:rPr>
      </w:pPr>
    </w:p>
    <w:p w14:paraId="6C4368B8" w14:textId="77777777" w:rsidR="003221E6" w:rsidRDefault="003221E6" w:rsidP="001632A0">
      <w:pPr>
        <w:spacing w:after="120"/>
        <w:ind w:left="1418" w:hanging="1418"/>
        <w:rPr>
          <w:lang w:val="en-CA"/>
        </w:rPr>
      </w:pPr>
    </w:p>
    <w:p w14:paraId="6FD35F87" w14:textId="38B8084D" w:rsidR="006164C7" w:rsidRPr="003221E6" w:rsidRDefault="006164C7" w:rsidP="001632A0">
      <w:pPr>
        <w:spacing w:after="120"/>
        <w:ind w:left="1418" w:hanging="1418"/>
        <w:rPr>
          <w:rFonts w:cs="Times New Roman"/>
          <w:lang w:val="en-CA"/>
        </w:rPr>
      </w:pPr>
      <w:bookmarkStart w:id="6" w:name="_GoBack"/>
      <w:bookmarkEnd w:id="6"/>
      <w:r>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0"/>
        <w:gridCol w:w="3827"/>
        <w:gridCol w:w="1417"/>
        <w:gridCol w:w="1560"/>
      </w:tblGrid>
      <w:tr w:rsidR="006164C7" w:rsidRPr="00BF4924" w14:paraId="66129D2B" w14:textId="77777777">
        <w:trPr>
          <w:tblHeader/>
        </w:trPr>
        <w:tc>
          <w:tcPr>
            <w:tcW w:w="1134" w:type="dxa"/>
          </w:tcPr>
          <w:p w14:paraId="1B04A3F3" w14:textId="77777777" w:rsidR="006164C7" w:rsidRPr="00BF4924" w:rsidRDefault="006164C7" w:rsidP="00BF4924">
            <w:pPr>
              <w:spacing w:after="120"/>
              <w:ind w:left="-250" w:firstLine="250"/>
              <w:jc w:val="center"/>
              <w:rPr>
                <w:rFonts w:eastAsia="MS MinNew Roman"/>
                <w:lang w:val="en-CA"/>
              </w:rPr>
            </w:pPr>
            <w:r w:rsidRPr="00BF4924">
              <w:rPr>
                <w:rFonts w:eastAsia="MS MinNew Roman"/>
                <w:lang w:val="en-CA"/>
              </w:rPr>
              <w:t>Revision</w:t>
            </w:r>
          </w:p>
        </w:tc>
        <w:tc>
          <w:tcPr>
            <w:tcW w:w="1560" w:type="dxa"/>
          </w:tcPr>
          <w:p w14:paraId="1C1255F4" w14:textId="77777777" w:rsidR="006164C7" w:rsidRPr="00BF4924" w:rsidRDefault="006164C7" w:rsidP="00BF4924">
            <w:pPr>
              <w:spacing w:after="120"/>
              <w:jc w:val="center"/>
              <w:rPr>
                <w:rFonts w:eastAsia="MS MinNew Roman"/>
                <w:lang w:val="en-CA"/>
              </w:rPr>
            </w:pPr>
            <w:r w:rsidRPr="00BF4924">
              <w:rPr>
                <w:rFonts w:eastAsia="MS MinNew Roman"/>
                <w:lang w:val="en-CA"/>
              </w:rPr>
              <w:t>Date</w:t>
            </w:r>
          </w:p>
        </w:tc>
        <w:tc>
          <w:tcPr>
            <w:tcW w:w="3827" w:type="dxa"/>
          </w:tcPr>
          <w:p w14:paraId="06783FB8" w14:textId="77777777" w:rsidR="006164C7" w:rsidRPr="00BF4924" w:rsidRDefault="006164C7" w:rsidP="00BF4924">
            <w:pPr>
              <w:spacing w:after="120"/>
              <w:rPr>
                <w:rFonts w:eastAsia="MS MinNew Roman"/>
                <w:lang w:val="en-CA"/>
              </w:rPr>
            </w:pPr>
            <w:r w:rsidRPr="00BF4924">
              <w:rPr>
                <w:rFonts w:eastAsia="MS MinNew Roman"/>
                <w:lang w:val="en-CA"/>
              </w:rPr>
              <w:t>Description of Changes</w:t>
            </w:r>
          </w:p>
        </w:tc>
        <w:tc>
          <w:tcPr>
            <w:tcW w:w="1417" w:type="dxa"/>
          </w:tcPr>
          <w:p w14:paraId="4E3133A9" w14:textId="77777777" w:rsidR="006164C7" w:rsidRPr="00BF4924" w:rsidRDefault="006164C7" w:rsidP="00BF4924">
            <w:pPr>
              <w:spacing w:after="120"/>
              <w:rPr>
                <w:rFonts w:eastAsia="MS MinNew Roman"/>
                <w:lang w:val="en-CA"/>
              </w:rPr>
            </w:pPr>
            <w:r w:rsidRPr="00BF4924">
              <w:rPr>
                <w:rFonts w:eastAsia="MS MinNew Roman"/>
                <w:lang w:val="en-CA"/>
              </w:rPr>
              <w:t>Revised By</w:t>
            </w:r>
          </w:p>
        </w:tc>
        <w:tc>
          <w:tcPr>
            <w:tcW w:w="1560" w:type="dxa"/>
          </w:tcPr>
          <w:p w14:paraId="5097AE9D" w14:textId="77777777" w:rsidR="006164C7" w:rsidRPr="00BF4924" w:rsidRDefault="006164C7" w:rsidP="00BF4924">
            <w:pPr>
              <w:spacing w:after="120"/>
              <w:rPr>
                <w:rFonts w:eastAsia="MS MinNew Roman"/>
                <w:lang w:val="en-CA"/>
              </w:rPr>
            </w:pPr>
            <w:r w:rsidRPr="00BF4924">
              <w:rPr>
                <w:rFonts w:eastAsia="MS MinNew Roman"/>
                <w:lang w:val="en-CA"/>
              </w:rPr>
              <w:t>Approved By</w:t>
            </w:r>
          </w:p>
        </w:tc>
      </w:tr>
      <w:tr w:rsidR="006164C7" w:rsidRPr="00BF4924" w14:paraId="06B5214D" w14:textId="77777777">
        <w:trPr>
          <w:tblHeader/>
        </w:trPr>
        <w:tc>
          <w:tcPr>
            <w:tcW w:w="1134" w:type="dxa"/>
          </w:tcPr>
          <w:p w14:paraId="7324562E" w14:textId="77777777" w:rsidR="006164C7" w:rsidRPr="00BF4924" w:rsidRDefault="006164C7" w:rsidP="00BF4924">
            <w:pPr>
              <w:spacing w:after="120"/>
              <w:jc w:val="center"/>
              <w:rPr>
                <w:rFonts w:eastAsia="MS MinNew Roman"/>
                <w:lang w:val="en-CA"/>
              </w:rPr>
            </w:pPr>
            <w:r w:rsidRPr="00BF4924">
              <w:rPr>
                <w:rFonts w:eastAsia="MS MinNew Roman"/>
                <w:lang w:val="en-CA"/>
              </w:rPr>
              <w:t>0.0</w:t>
            </w:r>
          </w:p>
        </w:tc>
        <w:tc>
          <w:tcPr>
            <w:tcW w:w="1560" w:type="dxa"/>
          </w:tcPr>
          <w:p w14:paraId="540B2190" w14:textId="77777777" w:rsidR="006164C7" w:rsidRPr="00BF4924" w:rsidRDefault="004A2F66" w:rsidP="00BF4924">
            <w:pPr>
              <w:spacing w:after="120"/>
              <w:jc w:val="center"/>
              <w:rPr>
                <w:rFonts w:eastAsia="MS MinNew Roman"/>
                <w:lang w:val="en-CA"/>
              </w:rPr>
            </w:pPr>
            <w:r>
              <w:rPr>
                <w:rFonts w:eastAsia="MS MinNew Roman"/>
                <w:lang w:val="en-CA"/>
              </w:rPr>
              <w:t>2016/07/24</w:t>
            </w:r>
          </w:p>
        </w:tc>
        <w:tc>
          <w:tcPr>
            <w:tcW w:w="3827" w:type="dxa"/>
          </w:tcPr>
          <w:p w14:paraId="4A137F15" w14:textId="77777777" w:rsidR="006164C7" w:rsidRPr="00BF4924" w:rsidRDefault="006164C7" w:rsidP="00BF4924">
            <w:pPr>
              <w:spacing w:after="120"/>
              <w:rPr>
                <w:rFonts w:eastAsia="MS MinNew Roman"/>
                <w:lang w:val="en-CA"/>
              </w:rPr>
            </w:pPr>
            <w:r w:rsidRPr="00BF4924">
              <w:rPr>
                <w:rFonts w:eastAsia="MS MinNew Roman"/>
                <w:lang w:val="en-CA"/>
              </w:rPr>
              <w:t>Initial Version</w:t>
            </w:r>
          </w:p>
        </w:tc>
        <w:tc>
          <w:tcPr>
            <w:tcW w:w="1417" w:type="dxa"/>
          </w:tcPr>
          <w:p w14:paraId="68FF2670" w14:textId="77777777" w:rsidR="006164C7" w:rsidRPr="00BF4924" w:rsidRDefault="004A2F66" w:rsidP="00BF4924">
            <w:pPr>
              <w:spacing w:after="120"/>
              <w:rPr>
                <w:rFonts w:eastAsia="MS MinNew Roman"/>
                <w:lang w:val="en-CA"/>
              </w:rPr>
            </w:pPr>
            <w:r>
              <w:rPr>
                <w:rFonts w:eastAsia="MS MinNew Roman"/>
                <w:lang w:val="en-CA"/>
              </w:rPr>
              <w:t>L. Donatelli</w:t>
            </w:r>
          </w:p>
        </w:tc>
        <w:tc>
          <w:tcPr>
            <w:tcW w:w="1560" w:type="dxa"/>
          </w:tcPr>
          <w:p w14:paraId="1F72806A" w14:textId="77777777" w:rsidR="006164C7" w:rsidRPr="00BF4924" w:rsidRDefault="006164C7" w:rsidP="00BF4924">
            <w:pPr>
              <w:spacing w:after="120"/>
              <w:rPr>
                <w:rFonts w:eastAsia="MS MinNew Roman"/>
                <w:lang w:val="en-CA"/>
              </w:rPr>
            </w:pPr>
          </w:p>
        </w:tc>
      </w:tr>
      <w:tr w:rsidR="006164C7" w:rsidRPr="00BF4924" w14:paraId="4A88452D" w14:textId="77777777">
        <w:trPr>
          <w:tblHeader/>
        </w:trPr>
        <w:tc>
          <w:tcPr>
            <w:tcW w:w="1134" w:type="dxa"/>
          </w:tcPr>
          <w:p w14:paraId="6DCB42B0" w14:textId="77777777" w:rsidR="006164C7" w:rsidRPr="00BF4924" w:rsidRDefault="006164C7" w:rsidP="00BF4924">
            <w:pPr>
              <w:spacing w:after="120"/>
              <w:jc w:val="center"/>
              <w:rPr>
                <w:rFonts w:eastAsia="MS MinNew Roman" w:cs="Times New Roman"/>
                <w:lang w:val="en-CA"/>
              </w:rPr>
            </w:pPr>
          </w:p>
        </w:tc>
        <w:tc>
          <w:tcPr>
            <w:tcW w:w="1560" w:type="dxa"/>
          </w:tcPr>
          <w:p w14:paraId="29CA513A" w14:textId="77777777" w:rsidR="006164C7" w:rsidRPr="00BF4924" w:rsidRDefault="006164C7" w:rsidP="00BF4924">
            <w:pPr>
              <w:spacing w:after="120"/>
              <w:jc w:val="center"/>
              <w:rPr>
                <w:rFonts w:eastAsia="MS MinNew Roman" w:cs="Times New Roman"/>
                <w:lang w:val="en-CA"/>
              </w:rPr>
            </w:pPr>
          </w:p>
        </w:tc>
        <w:tc>
          <w:tcPr>
            <w:tcW w:w="3827" w:type="dxa"/>
          </w:tcPr>
          <w:p w14:paraId="519AD824" w14:textId="77777777" w:rsidR="006164C7" w:rsidRPr="00BF4924" w:rsidRDefault="006164C7" w:rsidP="00BF4924">
            <w:pPr>
              <w:spacing w:after="120"/>
              <w:rPr>
                <w:rFonts w:eastAsia="MS MinNew Roman" w:cs="Times New Roman"/>
                <w:lang w:val="en-CA"/>
              </w:rPr>
            </w:pPr>
          </w:p>
        </w:tc>
        <w:tc>
          <w:tcPr>
            <w:tcW w:w="1417" w:type="dxa"/>
          </w:tcPr>
          <w:p w14:paraId="3C62AE27" w14:textId="77777777" w:rsidR="006164C7" w:rsidRPr="00BF4924" w:rsidRDefault="006164C7" w:rsidP="00BF4924">
            <w:pPr>
              <w:spacing w:after="120"/>
              <w:rPr>
                <w:rFonts w:eastAsia="MS MinNew Roman" w:cs="Times New Roman"/>
                <w:lang w:val="en-CA"/>
              </w:rPr>
            </w:pPr>
          </w:p>
        </w:tc>
        <w:tc>
          <w:tcPr>
            <w:tcW w:w="1560" w:type="dxa"/>
          </w:tcPr>
          <w:p w14:paraId="30BFD62D" w14:textId="77777777" w:rsidR="006164C7" w:rsidRPr="00BF4924" w:rsidRDefault="006164C7" w:rsidP="00BF4924">
            <w:pPr>
              <w:spacing w:after="120"/>
              <w:rPr>
                <w:rFonts w:eastAsia="MS MinNew Roman" w:cs="Times New Roman"/>
                <w:lang w:val="en-CA"/>
              </w:rPr>
            </w:pPr>
          </w:p>
        </w:tc>
      </w:tr>
      <w:tr w:rsidR="006164C7" w:rsidRPr="00BF4924" w14:paraId="0AFA79C4" w14:textId="77777777">
        <w:trPr>
          <w:tblHeader/>
        </w:trPr>
        <w:tc>
          <w:tcPr>
            <w:tcW w:w="1134" w:type="dxa"/>
          </w:tcPr>
          <w:p w14:paraId="68D2BE77" w14:textId="77777777" w:rsidR="006164C7" w:rsidRPr="00BF4924" w:rsidRDefault="006164C7" w:rsidP="00BF4924">
            <w:pPr>
              <w:spacing w:after="120"/>
              <w:jc w:val="center"/>
              <w:rPr>
                <w:rFonts w:eastAsia="MS MinNew Roman" w:cs="Times New Roman"/>
                <w:lang w:val="en-CA"/>
              </w:rPr>
            </w:pPr>
          </w:p>
        </w:tc>
        <w:tc>
          <w:tcPr>
            <w:tcW w:w="1560" w:type="dxa"/>
          </w:tcPr>
          <w:p w14:paraId="77E1C361" w14:textId="77777777" w:rsidR="006164C7" w:rsidRPr="00BF4924" w:rsidRDefault="006164C7" w:rsidP="00BF4924">
            <w:pPr>
              <w:spacing w:after="120"/>
              <w:jc w:val="center"/>
              <w:rPr>
                <w:rFonts w:eastAsia="MS MinNew Roman" w:cs="Times New Roman"/>
                <w:lang w:val="en-CA"/>
              </w:rPr>
            </w:pPr>
          </w:p>
        </w:tc>
        <w:tc>
          <w:tcPr>
            <w:tcW w:w="3827" w:type="dxa"/>
          </w:tcPr>
          <w:p w14:paraId="2B114C83" w14:textId="77777777" w:rsidR="006164C7" w:rsidRPr="00BF4924" w:rsidRDefault="006164C7" w:rsidP="00BF4924">
            <w:pPr>
              <w:spacing w:after="120"/>
              <w:rPr>
                <w:rFonts w:eastAsia="MS MinNew Roman" w:cs="Times New Roman"/>
                <w:lang w:val="en-CA"/>
              </w:rPr>
            </w:pPr>
          </w:p>
        </w:tc>
        <w:tc>
          <w:tcPr>
            <w:tcW w:w="1417" w:type="dxa"/>
          </w:tcPr>
          <w:p w14:paraId="51B10333" w14:textId="77777777" w:rsidR="006164C7" w:rsidRPr="00BF4924" w:rsidRDefault="006164C7" w:rsidP="00BF4924">
            <w:pPr>
              <w:spacing w:after="120"/>
              <w:rPr>
                <w:rFonts w:eastAsia="MS MinNew Roman" w:cs="Times New Roman"/>
                <w:lang w:val="en-CA"/>
              </w:rPr>
            </w:pPr>
          </w:p>
        </w:tc>
        <w:tc>
          <w:tcPr>
            <w:tcW w:w="1560" w:type="dxa"/>
          </w:tcPr>
          <w:p w14:paraId="0ED48B8E" w14:textId="77777777" w:rsidR="006164C7" w:rsidRPr="00BF4924" w:rsidRDefault="006164C7" w:rsidP="00BF4924">
            <w:pPr>
              <w:spacing w:after="120"/>
              <w:rPr>
                <w:rFonts w:eastAsia="MS MinNew Roman" w:cs="Times New Roman"/>
                <w:lang w:val="en-CA"/>
              </w:rPr>
            </w:pPr>
          </w:p>
        </w:tc>
      </w:tr>
    </w:tbl>
    <w:p w14:paraId="461E0A00" w14:textId="77777777" w:rsidR="006164C7" w:rsidRDefault="006164C7" w:rsidP="001632A0">
      <w:pPr>
        <w:spacing w:after="120"/>
        <w:ind w:left="1418" w:hanging="1418"/>
        <w:rPr>
          <w:rFonts w:cs="Times New Roman"/>
          <w:lang w:val="en-CA"/>
        </w:rPr>
      </w:pPr>
    </w:p>
    <w:sectPr w:rsidR="006164C7" w:rsidSect="00253F1D">
      <w:headerReference w:type="even" r:id="rId11"/>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86D06" w14:textId="77777777" w:rsidR="00FF03DB" w:rsidRDefault="00FF03DB" w:rsidP="00D132D8">
      <w:pPr>
        <w:rPr>
          <w:rFonts w:cs="Times New Roman"/>
        </w:rPr>
      </w:pPr>
      <w:r>
        <w:rPr>
          <w:rFonts w:cs="Times New Roman"/>
        </w:rPr>
        <w:separator/>
      </w:r>
    </w:p>
  </w:endnote>
  <w:endnote w:type="continuationSeparator" w:id="0">
    <w:p w14:paraId="0E263CAA" w14:textId="77777777" w:rsidR="00FF03DB" w:rsidRDefault="00FF03DB" w:rsidP="00D132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New Roman">
    <w:altName w:val="Roman"/>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2918C" w14:textId="77777777" w:rsidR="00FF03DB" w:rsidRDefault="00FF03DB"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F4A8" w14:textId="77777777" w:rsidR="00FF03DB" w:rsidRDefault="00FF03DB">
    <w:pPr>
      <w:pStyle w:val="Footer"/>
      <w:rPr>
        <w:rFonts w:cs="Times New Roman"/>
      </w:rPr>
    </w:pPr>
    <w:r>
      <w:fldChar w:fldCharType="begin"/>
    </w:r>
    <w:r>
      <w:instrText xml:space="preserve"> FILENAME </w:instrText>
    </w:r>
    <w:r>
      <w:fldChar w:fldCharType="separate"/>
    </w:r>
    <w:r>
      <w:rPr>
        <w:noProof/>
      </w:rPr>
      <w:t>BWP001 Draft Policy on Traffic Control Measures JMC.docx</w:t>
    </w:r>
    <w:r>
      <w:rPr>
        <w:noProof/>
      </w:rPr>
      <w:fldChar w:fldCharType="end"/>
    </w:r>
    <w:r>
      <w:rPr>
        <w:rFonts w:cs="Times New Roman"/>
      </w:rPr>
      <w:tab/>
    </w:r>
    <w:r>
      <w:t xml:space="preserve">Page </w:t>
    </w:r>
    <w:r>
      <w:fldChar w:fldCharType="begin"/>
    </w:r>
    <w:r>
      <w:instrText xml:space="preserve"> PAGE </w:instrText>
    </w:r>
    <w:r>
      <w:fldChar w:fldCharType="separate"/>
    </w:r>
    <w:r w:rsidR="003221E6">
      <w:rPr>
        <w:noProof/>
      </w:rPr>
      <w:t>2</w:t>
    </w:r>
    <w:r>
      <w:rPr>
        <w:noProof/>
      </w:rPr>
      <w:fldChar w:fldCharType="end"/>
    </w:r>
    <w:r>
      <w:t xml:space="preserve"> of </w:t>
    </w:r>
    <w:r>
      <w:fldChar w:fldCharType="begin"/>
    </w:r>
    <w:r>
      <w:instrText xml:space="preserve"> NUMPAGES </w:instrText>
    </w:r>
    <w:r>
      <w:fldChar w:fldCharType="separate"/>
    </w:r>
    <w:r w:rsidR="003221E6">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CDD1B" w14:textId="77777777" w:rsidR="00FF03DB" w:rsidRDefault="00FF03DB" w:rsidP="00D132D8">
      <w:pPr>
        <w:rPr>
          <w:rFonts w:cs="Times New Roman"/>
        </w:rPr>
      </w:pPr>
      <w:r>
        <w:rPr>
          <w:rFonts w:cs="Times New Roman"/>
        </w:rPr>
        <w:separator/>
      </w:r>
    </w:p>
  </w:footnote>
  <w:footnote w:type="continuationSeparator" w:id="0">
    <w:p w14:paraId="5E29AA31" w14:textId="77777777" w:rsidR="00FF03DB" w:rsidRDefault="00FF03DB" w:rsidP="00D132D8">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CCC49" w14:textId="77777777" w:rsidR="00FF03DB" w:rsidRDefault="00FF03DB" w:rsidP="00BF4924">
    <w:pPr>
      <w:pStyle w:val="Header"/>
      <w:tabs>
        <w:tab w:val="clear" w:pos="4320"/>
        <w:tab w:val="clear" w:pos="8640"/>
        <w:tab w:val="center" w:pos="4680"/>
        <w:tab w:val="right" w:pos="9360"/>
      </w:tabs>
    </w:pPr>
    <w:r>
      <w:t>[Type text]</w:t>
    </w:r>
    <w:r>
      <w:tab/>
      <w:t>[Type text]</w:t>
    </w:r>
    <w:r>
      <w:tab/>
      <w:t>[Type text]</w:t>
    </w:r>
  </w:p>
  <w:p w14:paraId="6905E29C" w14:textId="77777777" w:rsidR="00FF03DB" w:rsidRDefault="00FF03DB">
    <w:pPr>
      <w:pStyle w:val="Header"/>
      <w:rPr>
        <w:rFonts w:cs="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0"/>
      <w:gridCol w:w="8078"/>
    </w:tblGrid>
    <w:tr w:rsidR="00FF03DB" w:rsidRPr="00BF4924" w14:paraId="0BEA535C" w14:textId="77777777">
      <w:tc>
        <w:tcPr>
          <w:tcW w:w="1420" w:type="dxa"/>
          <w:tcBorders>
            <w:bottom w:val="nil"/>
          </w:tcBorders>
        </w:tcPr>
        <w:p w14:paraId="476BA893" w14:textId="77777777" w:rsidR="00FF03DB" w:rsidRPr="00BF4924" w:rsidRDefault="00FF03DB" w:rsidP="00D132D8">
          <w:pPr>
            <w:rPr>
              <w:rFonts w:eastAsia="MS MinNew Roman"/>
            </w:rPr>
          </w:pPr>
          <w:r w:rsidRPr="00BF4924">
            <w:rPr>
              <w:rFonts w:eastAsia="MS MinNew Roman"/>
            </w:rPr>
            <w:t>Document No.</w:t>
          </w:r>
        </w:p>
      </w:tc>
      <w:tc>
        <w:tcPr>
          <w:tcW w:w="8078" w:type="dxa"/>
          <w:tcBorders>
            <w:bottom w:val="nil"/>
          </w:tcBorders>
        </w:tcPr>
        <w:p w14:paraId="082EF143" w14:textId="77777777" w:rsidR="00FF03DB" w:rsidRPr="00BF4924" w:rsidRDefault="00FF03DB" w:rsidP="00D132D8">
          <w:pPr>
            <w:rPr>
              <w:rFonts w:eastAsia="MS MinNew Roman"/>
            </w:rPr>
          </w:pPr>
          <w:r w:rsidRPr="00BF4924">
            <w:rPr>
              <w:rFonts w:eastAsia="MS MinNew Roman"/>
            </w:rPr>
            <w:t>Title</w:t>
          </w:r>
        </w:p>
      </w:tc>
    </w:tr>
    <w:tr w:rsidR="00FF03DB" w:rsidRPr="00BF4924" w14:paraId="0A72B0CD" w14:textId="77777777">
      <w:trPr>
        <w:trHeight w:val="415"/>
      </w:trPr>
      <w:tc>
        <w:tcPr>
          <w:tcW w:w="1420" w:type="dxa"/>
          <w:tcBorders>
            <w:top w:val="nil"/>
          </w:tcBorders>
        </w:tcPr>
        <w:p w14:paraId="378CB6DB" w14:textId="77777777" w:rsidR="00FF03DB" w:rsidRPr="00BF4924" w:rsidRDefault="00FF03DB" w:rsidP="00D132D8">
          <w:pPr>
            <w:rPr>
              <w:rFonts w:eastAsia="MS MinNew Roman"/>
              <w:sz w:val="32"/>
              <w:szCs w:val="32"/>
            </w:rPr>
          </w:pPr>
          <w:r w:rsidRPr="00BF4924">
            <w:rPr>
              <w:rFonts w:eastAsia="MS MinNew Roman"/>
              <w:sz w:val="32"/>
              <w:szCs w:val="32"/>
            </w:rPr>
            <w:t>BWP001</w:t>
          </w:r>
        </w:p>
      </w:tc>
      <w:tc>
        <w:tcPr>
          <w:tcW w:w="8078" w:type="dxa"/>
          <w:tcBorders>
            <w:top w:val="nil"/>
          </w:tcBorders>
        </w:tcPr>
        <w:p w14:paraId="2C4FBF82" w14:textId="77777777" w:rsidR="00FF03DB" w:rsidRPr="00BF4924" w:rsidRDefault="00FF03DB" w:rsidP="00D132D8">
          <w:pPr>
            <w:rPr>
              <w:rFonts w:eastAsia="MS MinNew Roman"/>
              <w:sz w:val="32"/>
              <w:szCs w:val="32"/>
            </w:rPr>
          </w:pPr>
          <w:r w:rsidRPr="00BF4924">
            <w:rPr>
              <w:rFonts w:eastAsia="MS MinNew Roman"/>
              <w:sz w:val="32"/>
              <w:szCs w:val="32"/>
            </w:rPr>
            <w:t>Bike Winnipeg Po</w:t>
          </w:r>
          <w:ins w:id="7" w:author="Laura Donatelli" w:date="2016-07-24T12:22:00Z">
            <w:r>
              <w:rPr>
                <w:rFonts w:eastAsia="MS MinNew Roman"/>
                <w:sz w:val="32"/>
                <w:szCs w:val="32"/>
              </w:rPr>
              <w:t>sition Statement</w:t>
            </w:r>
          </w:ins>
          <w:r w:rsidRPr="00BF4924">
            <w:rPr>
              <w:rFonts w:eastAsia="MS MinNew Roman"/>
              <w:sz w:val="32"/>
              <w:szCs w:val="32"/>
            </w:rPr>
            <w:t xml:space="preserve"> </w:t>
          </w:r>
          <w:ins w:id="8" w:author="Laura Donatelli" w:date="2016-07-24T12:22:00Z">
            <w:r>
              <w:rPr>
                <w:rFonts w:eastAsia="MS MinNew Roman"/>
                <w:sz w:val="32"/>
                <w:szCs w:val="32"/>
              </w:rPr>
              <w:t>–</w:t>
            </w:r>
          </w:ins>
          <w:r w:rsidRPr="00BF4924">
            <w:rPr>
              <w:rFonts w:eastAsia="MS MinNew Roman"/>
              <w:sz w:val="32"/>
              <w:szCs w:val="32"/>
            </w:rPr>
            <w:t xml:space="preserve"> </w:t>
          </w:r>
          <w:ins w:id="9" w:author="Laura Donatelli" w:date="2016-07-24T12:22:00Z">
            <w:r>
              <w:rPr>
                <w:rFonts w:eastAsia="MS MinNew Roman"/>
                <w:sz w:val="32"/>
                <w:szCs w:val="32"/>
              </w:rPr>
              <w:t>Vision Zero</w:t>
            </w:r>
          </w:ins>
        </w:p>
      </w:tc>
    </w:tr>
    <w:tr w:rsidR="00FF03DB" w:rsidRPr="00BF4924" w14:paraId="468B7EF8" w14:textId="77777777">
      <w:tc>
        <w:tcPr>
          <w:tcW w:w="1420" w:type="dxa"/>
          <w:tcBorders>
            <w:right w:val="nil"/>
          </w:tcBorders>
        </w:tcPr>
        <w:p w14:paraId="6CF56264" w14:textId="77777777" w:rsidR="00FF03DB" w:rsidRPr="00BF4924" w:rsidRDefault="00FF03DB" w:rsidP="00D132D8">
          <w:pPr>
            <w:rPr>
              <w:rFonts w:eastAsia="MS MinNew Roman"/>
            </w:rPr>
          </w:pPr>
          <w:r w:rsidRPr="00BF4924">
            <w:rPr>
              <w:rFonts w:eastAsia="MS MinNew Roman"/>
            </w:rPr>
            <w:t>Revision</w:t>
          </w:r>
        </w:p>
        <w:p w14:paraId="1CCC7FD4" w14:textId="77777777" w:rsidR="00FF03DB" w:rsidRPr="00BF4924" w:rsidRDefault="00FF03DB" w:rsidP="00D132D8">
          <w:pPr>
            <w:rPr>
              <w:rFonts w:eastAsia="MS MinNew Roman"/>
            </w:rPr>
          </w:pPr>
          <w:r w:rsidRPr="00BF4924">
            <w:rPr>
              <w:rFonts w:eastAsia="MS MinNew Roman"/>
            </w:rPr>
            <w:t>0.0</w:t>
          </w:r>
        </w:p>
      </w:tc>
      <w:tc>
        <w:tcPr>
          <w:tcW w:w="8078" w:type="dxa"/>
          <w:tcBorders>
            <w:left w:val="nil"/>
          </w:tcBorders>
        </w:tcPr>
        <w:p w14:paraId="6C50B843" w14:textId="77777777" w:rsidR="00FF03DB" w:rsidRPr="00BF4924" w:rsidRDefault="00FF03DB" w:rsidP="00BF4924">
          <w:pPr>
            <w:jc w:val="right"/>
            <w:rPr>
              <w:rFonts w:eastAsia="MS MinNew Roman"/>
            </w:rPr>
          </w:pPr>
          <w:r w:rsidRPr="00BF4924">
            <w:rPr>
              <w:rFonts w:eastAsia="MS MinNew Roman"/>
            </w:rPr>
            <w:t>Effective Date</w:t>
          </w:r>
        </w:p>
        <w:p w14:paraId="6FB9D0C8" w14:textId="3C9EF485" w:rsidR="00FF03DB" w:rsidRPr="00BF4924" w:rsidRDefault="00FF03DB" w:rsidP="00D152F5">
          <w:pPr>
            <w:jc w:val="right"/>
            <w:rPr>
              <w:rFonts w:eastAsia="MS MinNew Roman"/>
            </w:rPr>
          </w:pPr>
        </w:p>
      </w:tc>
    </w:tr>
  </w:tbl>
  <w:p w14:paraId="7092C2BD" w14:textId="77777777" w:rsidR="00FF03DB" w:rsidRDefault="00FF03DB" w:rsidP="00BF4924">
    <w:pPr>
      <w:pStyle w:val="Header"/>
      <w:jc w:val="right"/>
      <w:rPr>
        <w:rFonts w:cs="Times New Roman"/>
      </w:rPr>
    </w:pPr>
  </w:p>
  <w:p w14:paraId="4945B3E9" w14:textId="77777777" w:rsidR="00FF03DB" w:rsidRDefault="00FF03DB" w:rsidP="00BF4924">
    <w:pPr>
      <w:pStyle w:val="Header"/>
      <w:jc w:val="right"/>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130F"/>
    <w:multiLevelType w:val="hybridMultilevel"/>
    <w:tmpl w:val="AB403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9640A"/>
    <w:multiLevelType w:val="multilevel"/>
    <w:tmpl w:val="5AEA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385D"/>
    <w:multiLevelType w:val="multilevel"/>
    <w:tmpl w:val="279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comments="0" w:insDel="0" w:formatting="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0F6301"/>
    <w:rsid w:val="00122853"/>
    <w:rsid w:val="0013065D"/>
    <w:rsid w:val="001632A0"/>
    <w:rsid w:val="00207D28"/>
    <w:rsid w:val="00250320"/>
    <w:rsid w:val="00253F1D"/>
    <w:rsid w:val="00257A96"/>
    <w:rsid w:val="00285D5B"/>
    <w:rsid w:val="003221E6"/>
    <w:rsid w:val="00414294"/>
    <w:rsid w:val="0045486D"/>
    <w:rsid w:val="004A2F66"/>
    <w:rsid w:val="005679D9"/>
    <w:rsid w:val="006164C7"/>
    <w:rsid w:val="006F6A13"/>
    <w:rsid w:val="00751771"/>
    <w:rsid w:val="007916E3"/>
    <w:rsid w:val="007E5ECD"/>
    <w:rsid w:val="00812C1C"/>
    <w:rsid w:val="00852D4D"/>
    <w:rsid w:val="008C0A95"/>
    <w:rsid w:val="008D4660"/>
    <w:rsid w:val="0097072E"/>
    <w:rsid w:val="009D183B"/>
    <w:rsid w:val="00A13711"/>
    <w:rsid w:val="00A308C3"/>
    <w:rsid w:val="00A3677E"/>
    <w:rsid w:val="00AE011B"/>
    <w:rsid w:val="00B3136E"/>
    <w:rsid w:val="00B86939"/>
    <w:rsid w:val="00BD3120"/>
    <w:rsid w:val="00BF4924"/>
    <w:rsid w:val="00BF4E5B"/>
    <w:rsid w:val="00D011C9"/>
    <w:rsid w:val="00D12A3D"/>
    <w:rsid w:val="00D132D8"/>
    <w:rsid w:val="00D152F5"/>
    <w:rsid w:val="00D2679D"/>
    <w:rsid w:val="00D51224"/>
    <w:rsid w:val="00DA6B5A"/>
    <w:rsid w:val="00DF1341"/>
    <w:rsid w:val="00DF5CE5"/>
    <w:rsid w:val="00E274FE"/>
    <w:rsid w:val="00F54FFD"/>
    <w:rsid w:val="00F86A38"/>
    <w:rsid w:val="00FF03D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8E8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unhideWhenUsed/>
    <w:rsid w:val="006F6A1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unhideWhenUsed/>
    <w:rsid w:val="006F6A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30880">
      <w:bodyDiv w:val="1"/>
      <w:marLeft w:val="0"/>
      <w:marRight w:val="0"/>
      <w:marTop w:val="0"/>
      <w:marBottom w:val="0"/>
      <w:divBdr>
        <w:top w:val="none" w:sz="0" w:space="0" w:color="auto"/>
        <w:left w:val="none" w:sz="0" w:space="0" w:color="auto"/>
        <w:bottom w:val="none" w:sz="0" w:space="0" w:color="auto"/>
        <w:right w:val="none" w:sz="0" w:space="0" w:color="auto"/>
      </w:divBdr>
    </w:div>
    <w:div w:id="754477724">
      <w:bodyDiv w:val="1"/>
      <w:marLeft w:val="0"/>
      <w:marRight w:val="0"/>
      <w:marTop w:val="0"/>
      <w:marBottom w:val="0"/>
      <w:divBdr>
        <w:top w:val="none" w:sz="0" w:space="0" w:color="auto"/>
        <w:left w:val="none" w:sz="0" w:space="0" w:color="auto"/>
        <w:bottom w:val="none" w:sz="0" w:space="0" w:color="auto"/>
        <w:right w:val="none" w:sz="0" w:space="0" w:color="auto"/>
      </w:divBdr>
    </w:div>
    <w:div w:id="1192647904">
      <w:bodyDiv w:val="1"/>
      <w:marLeft w:val="0"/>
      <w:marRight w:val="0"/>
      <w:marTop w:val="0"/>
      <w:marBottom w:val="0"/>
      <w:divBdr>
        <w:top w:val="none" w:sz="0" w:space="0" w:color="auto"/>
        <w:left w:val="none" w:sz="0" w:space="0" w:color="auto"/>
        <w:bottom w:val="none" w:sz="0" w:space="0" w:color="auto"/>
        <w:right w:val="none" w:sz="0" w:space="0" w:color="auto"/>
      </w:divBdr>
      <w:divsChild>
        <w:div w:id="1756242880">
          <w:marLeft w:val="0"/>
          <w:marRight w:val="0"/>
          <w:marTop w:val="0"/>
          <w:marBottom w:val="0"/>
          <w:divBdr>
            <w:top w:val="none" w:sz="0" w:space="0" w:color="auto"/>
            <w:left w:val="none" w:sz="0" w:space="0" w:color="auto"/>
            <w:bottom w:val="none" w:sz="0" w:space="0" w:color="auto"/>
            <w:right w:val="none" w:sz="0" w:space="0" w:color="auto"/>
          </w:divBdr>
        </w:div>
        <w:div w:id="88935737">
          <w:marLeft w:val="0"/>
          <w:marRight w:val="0"/>
          <w:marTop w:val="0"/>
          <w:marBottom w:val="0"/>
          <w:divBdr>
            <w:top w:val="none" w:sz="0" w:space="0" w:color="auto"/>
            <w:left w:val="none" w:sz="0" w:space="0" w:color="auto"/>
            <w:bottom w:val="none" w:sz="0" w:space="0" w:color="auto"/>
            <w:right w:val="none" w:sz="0" w:space="0" w:color="auto"/>
          </w:divBdr>
        </w:div>
      </w:divsChild>
    </w:div>
    <w:div w:id="15209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dmonton.ca/transportation/traffic_safety/vision-zero.aspx" TargetMode="External"/><Relationship Id="rId10" Type="http://schemas.openxmlformats.org/officeDocument/2006/relationships/hyperlink" Target="http://www.theglobeandmail.com/news/toronto/torontos-safety-plan-for-pedestrians-and-cyclists-faces-revisions/article30440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D60B-B635-8F4E-93CB-E741E49F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622</Words>
  <Characters>3551</Characters>
  <Application>Microsoft Macintosh Word</Application>
  <DocSecurity>0</DocSecurity>
  <Lines>29</Lines>
  <Paragraphs>8</Paragraphs>
  <ScaleCrop>false</ScaleCrop>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Jacqueline Collett</dc:creator>
  <cp:keywords/>
  <dc:description/>
  <cp:lastModifiedBy>Laura Donatelli</cp:lastModifiedBy>
  <cp:revision>5</cp:revision>
  <cp:lastPrinted>2014-10-19T13:25:00Z</cp:lastPrinted>
  <dcterms:created xsi:type="dcterms:W3CDTF">2016-07-24T17:21:00Z</dcterms:created>
  <dcterms:modified xsi:type="dcterms:W3CDTF">2016-07-24T19:21:00Z</dcterms:modified>
</cp:coreProperties>
</file>