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01" w:rsidRDefault="000F6301" w:rsidP="00A3677E">
      <w:pPr>
        <w:spacing w:before="120" w:after="120"/>
        <w:ind w:left="1418" w:hanging="1418"/>
      </w:pPr>
      <w:r>
        <w:t>Policy:</w:t>
      </w:r>
      <w:r>
        <w:tab/>
      </w:r>
      <w:r w:rsidRPr="00A308C3">
        <w:t xml:space="preserve">Bike Winnipeg </w:t>
      </w:r>
      <w:r>
        <w:t>will identify and promote traffic control measures that reduce the frequency and severity of collisions involving motor vehicles and cyclists.</w:t>
      </w:r>
    </w:p>
    <w:p w:rsidR="000F6301" w:rsidRDefault="000F6301" w:rsidP="00A3677E">
      <w:pPr>
        <w:spacing w:before="120" w:after="120"/>
        <w:ind w:left="1418" w:hanging="1418"/>
      </w:pPr>
      <w:r>
        <w:t>Purpose:</w:t>
      </w:r>
      <w:r>
        <w:tab/>
        <w:t xml:space="preserve">Identify specific measures that can reduce the frequency and severity of collisions involving cyclists, and promote implementation of these measures in </w:t>
      </w:r>
      <w:commentRangeStart w:id="0"/>
      <w:r>
        <w:t>Winnipeg</w:t>
      </w:r>
      <w:commentRangeEnd w:id="0"/>
      <w:r>
        <w:rPr>
          <w:rStyle w:val="CommentReference"/>
          <w:rFonts w:cs="Times New Roman"/>
        </w:rPr>
        <w:commentReference w:id="0"/>
      </w:r>
      <w:r>
        <w:t>.</w:t>
      </w:r>
    </w:p>
    <w:p w:rsidR="000F6301" w:rsidRDefault="000F6301" w:rsidP="00A3677E">
      <w:pPr>
        <w:spacing w:before="120" w:after="120"/>
        <w:ind w:left="1418" w:hanging="1418"/>
      </w:pPr>
      <w:r>
        <w:t>Scope:</w:t>
      </w:r>
      <w:r>
        <w:tab/>
        <w:t>The traffic control measures being considered may include speed limits, signage, traffic calming measures, road design, separated bike lanes, and other infrastructure designed to increase the safety of cyclists.</w:t>
      </w:r>
    </w:p>
    <w:p w:rsidR="000F6301" w:rsidRDefault="000F6301" w:rsidP="00A3677E">
      <w:pPr>
        <w:spacing w:after="120"/>
        <w:ind w:left="1418" w:hanging="1418"/>
      </w:pPr>
      <w:r>
        <w:t>Procedure:</w:t>
      </w:r>
      <w:r>
        <w:tab/>
      </w:r>
      <w:r w:rsidRPr="005679D9">
        <w:t xml:space="preserve">The </w:t>
      </w:r>
      <w:r>
        <w:t>Board will search out, compile and document relevant research conducted in Canada and other countries. Each documented traffic control measure will include a description, the impacts on the number and severity of collisions involving cyclists, and the number and severity of cyclist injuries and deaths.</w:t>
      </w:r>
    </w:p>
    <w:p w:rsidR="000F6301" w:rsidRDefault="000F6301" w:rsidP="00A3677E">
      <w:pPr>
        <w:spacing w:after="120"/>
        <w:ind w:left="1418" w:hanging="1418"/>
      </w:pPr>
      <w:r w:rsidRPr="00B3136E">
        <w:rPr>
          <w:rFonts w:cs="Times New Roman"/>
        </w:rPr>
        <w:tab/>
      </w:r>
      <w:r>
        <w:t>T</w:t>
      </w:r>
      <w:r w:rsidRPr="00B3136E">
        <w:t xml:space="preserve">he </w:t>
      </w:r>
      <w:r>
        <w:t>Board will develop position statements advocating for the implementation of traffic measures that have been shown to reduce the frequency and severity of collisions involving cyclists, or reduced the incidence and severity of injuries to cyclists.</w:t>
      </w:r>
    </w:p>
    <w:p w:rsidR="000F6301" w:rsidRDefault="000F6301" w:rsidP="00A3677E">
      <w:pPr>
        <w:spacing w:after="120"/>
        <w:ind w:left="1418" w:hanging="1418"/>
      </w:pPr>
      <w:r>
        <w:tab/>
        <w:t>The Board will make recommendations to City and Provincial governments based on these position statements in relation to respective jurisdictions and responsibilities.</w:t>
      </w:r>
    </w:p>
    <w:p w:rsidR="000F6301" w:rsidRDefault="000F6301" w:rsidP="0045486D">
      <w:pPr>
        <w:spacing w:after="120"/>
        <w:ind w:left="1418" w:hanging="1418"/>
      </w:pPr>
      <w:bookmarkStart w:id="1" w:name="_GoBack"/>
      <w:bookmarkEnd w:id="1"/>
      <w:r>
        <w:t>Position:</w:t>
      </w:r>
    </w:p>
    <w:p w:rsidR="000F6301" w:rsidRPr="001632A0" w:rsidRDefault="000F6301" w:rsidP="001632A0">
      <w:pPr>
        <w:pStyle w:val="ListParagraph"/>
        <w:numPr>
          <w:ilvl w:val="0"/>
          <w:numId w:val="1"/>
          <w:numberingChange w:id="2" w:author="Jeremy Hull" w:date="2014-10-24T11:20:00Z" w:original="%1:1:0:."/>
        </w:numPr>
        <w:spacing w:after="120"/>
        <w:rPr>
          <w:b/>
          <w:bCs/>
        </w:rPr>
      </w:pPr>
      <w:r w:rsidRPr="001632A0">
        <w:rPr>
          <w:b/>
          <w:bCs/>
        </w:rPr>
        <w:t>SPEED LIMITS</w:t>
      </w:r>
    </w:p>
    <w:p w:rsidR="000F6301" w:rsidRPr="00AE011B" w:rsidRDefault="000F6301" w:rsidP="001632A0">
      <w:pPr>
        <w:spacing w:after="120"/>
        <w:ind w:left="1778" w:hanging="1418"/>
        <w:rPr>
          <w:b/>
          <w:bCs/>
        </w:rPr>
      </w:pPr>
      <w:r w:rsidRPr="00AE011B">
        <w:rPr>
          <w:b/>
          <w:bCs/>
        </w:rPr>
        <w:t>Speed limits should be reduced to 30 km/hr in residential neighborhoods.</w:t>
      </w:r>
    </w:p>
    <w:p w:rsidR="000F6301" w:rsidRDefault="000F6301" w:rsidP="001632A0">
      <w:pPr>
        <w:spacing w:after="120"/>
        <w:ind w:left="1418" w:hanging="1418"/>
        <w:rPr>
          <w:rFonts w:cs="Times New Roman"/>
          <w:i/>
          <w:iCs/>
          <w:u w:val="single"/>
        </w:rPr>
      </w:pPr>
      <w:r>
        <w:rPr>
          <w:rFonts w:cs="Times New Roman"/>
        </w:rPr>
        <w:tab/>
      </w:r>
      <w:r>
        <w:t>When collisions involving motor vehicles and cyclists or pedestrians or take place at less than 30 km/hr, the likelihood of survival of the cyclist or pedestrian is much greater than when collisions occur at higher speeds.</w:t>
      </w:r>
      <w:r w:rsidRPr="008C0A95">
        <w:t xml:space="preserve"> </w:t>
      </w:r>
      <w:r>
        <w:rPr>
          <w:rFonts w:cs="Times New Roman"/>
        </w:rPr>
        <w:br/>
      </w:r>
      <w:r>
        <w:rPr>
          <w:rFonts w:cs="Times New Roman"/>
        </w:rPr>
        <w:br/>
      </w:r>
      <w:r>
        <w:t>Research has shown that reduced speed limits can be effective in reducing the speed of traffic.</w:t>
      </w:r>
      <w:r w:rsidRPr="008C0A95">
        <w:t xml:space="preserve"> </w:t>
      </w:r>
      <w:r>
        <w:t>Research has also demonstrated that higher speeds increase the frequency and severity of collisions of all types including collisions involving cyclists.  This also increases the frequency and severity of injuries to those involved, more to cyclists and pedestrians than to passengers or drivers of motor vehicles.</w:t>
      </w:r>
      <w:r>
        <w:br/>
      </w:r>
      <w:r>
        <w:br/>
      </w:r>
      <w:r>
        <w:rPr>
          <w:rFonts w:cs="Times New Roman"/>
          <w:i/>
          <w:iCs/>
          <w:u w:val="single"/>
        </w:rPr>
        <w:br w:type="page"/>
      </w:r>
    </w:p>
    <w:p w:rsidR="000F6301" w:rsidRDefault="000F6301" w:rsidP="001632A0">
      <w:pPr>
        <w:spacing w:after="120"/>
        <w:ind w:left="1418" w:hanging="1418"/>
        <w:rPr>
          <w:rFonts w:cs="Times New Roman"/>
          <w:u w:val="single"/>
        </w:rPr>
      </w:pPr>
      <w:r>
        <w:rPr>
          <w:rFonts w:cs="Times New Roman"/>
          <w:i/>
          <w:iCs/>
          <w:u w:val="single"/>
        </w:rPr>
        <w:br/>
      </w:r>
      <w:r w:rsidRPr="001632A0">
        <w:rPr>
          <w:i/>
          <w:iCs/>
          <w:u w:val="single"/>
        </w:rPr>
        <w:t>Bike Winnipeg Recommendations:</w:t>
      </w:r>
    </w:p>
    <w:p w:rsidR="000F6301" w:rsidRPr="001632A0" w:rsidRDefault="000F6301" w:rsidP="001632A0">
      <w:pPr>
        <w:spacing w:after="120"/>
        <w:ind w:left="1418" w:hanging="1418"/>
        <w:rPr>
          <w:lang w:val="en-CA"/>
        </w:rPr>
      </w:pPr>
      <w:r w:rsidRPr="001632A0">
        <w:rPr>
          <w:rFonts w:cs="Times New Roman"/>
          <w:i/>
          <w:iCs/>
          <w:u w:val="single"/>
        </w:rPr>
        <w:br/>
      </w:r>
      <w:r>
        <w:t>The City of Winnipeg set a city-wide default speed limit of 30 km/hr in all residential neighbourhoods unless otherwise posted, and that the city consistently enforce the new speed limit.</w:t>
      </w:r>
      <w:r>
        <w:br/>
      </w:r>
      <w:r>
        <w:br/>
        <w:t>The Province of Manitoba enact any legislation or regulations that may be required to enable the City of Winnipeg to implement the new speed limit.</w:t>
      </w:r>
      <w:r>
        <w:br/>
      </w:r>
      <w:r>
        <w:br/>
      </w:r>
      <w:ins w:id="3" w:author="Jeremy Hull" w:date="2014-10-24T11:20:00Z">
        <w:r>
          <w:t xml:space="preserve">The Winnipeg Police Service </w:t>
        </w:r>
      </w:ins>
      <w:del w:id="4" w:author="Jeremy Hull" w:date="2014-10-24T11:20:00Z">
        <w:r w:rsidDel="00414294">
          <w:delText>M</w:delText>
        </w:r>
      </w:del>
      <w:ins w:id="5" w:author="Jeremy Hull" w:date="2014-10-24T11:20:00Z">
        <w:r>
          <w:t>m</w:t>
        </w:r>
      </w:ins>
      <w:r>
        <w:t>onitor</w:t>
      </w:r>
      <w:del w:id="6" w:author="Jeremy Hull" w:date="2014-10-24T11:20:00Z">
        <w:r w:rsidDel="00414294">
          <w:delText>ing</w:delText>
        </w:r>
      </w:del>
      <w:r>
        <w:t xml:space="preserve"> the effects of the new speed limit by measuring the effectiveness of the new speed limit on the actual speed of vehicles, and any changes to the frequency and severity of collisions in areas where the new speed limit is implemented.</w:t>
      </w:r>
      <w:r>
        <w:br/>
      </w:r>
      <w:r>
        <w:br/>
      </w:r>
      <w:r w:rsidRPr="001632A0">
        <w:rPr>
          <w:i/>
          <w:iCs/>
        </w:rPr>
        <w:t>Background:</w:t>
      </w:r>
      <w:r w:rsidRPr="001632A0">
        <w:rPr>
          <w:i/>
          <w:iCs/>
        </w:rPr>
        <w:br/>
      </w:r>
      <w:r>
        <w:rPr>
          <w:rFonts w:cs="Times New Roman"/>
        </w:rPr>
        <w:br/>
      </w:r>
      <w:r w:rsidRPr="001632A0">
        <w:rPr>
          <w:lang w:val="en-CA"/>
        </w:rPr>
        <w:t>It was reported by the Globe and Mail that Toronto’s Medical Officer of Health Dr. David McKeown “wants drivers limited to speeds of 30 km/h on residential streets and 40 km/h on all of Toronto’s roads, down from current limits of 40 km/h on neighbourhood streets and 40 km/h to 60 km/h elsewhere.”  (</w:t>
      </w:r>
      <w:hyperlink r:id="rId8" w:history="1">
        <w:r w:rsidRPr="001632A0">
          <w:rPr>
            <w:rStyle w:val="Hyperlink"/>
            <w:lang w:val="en-CA"/>
          </w:rPr>
          <w:t>http://www.theglobeandmail.com/news/toronto/torontos-top-doctor-wants-lower-speed-limits-to-keep-cyclists-pedestrians-safe/article4102177/</w:t>
        </w:r>
      </w:hyperlink>
      <w:r w:rsidRPr="001632A0">
        <w:rPr>
          <w:lang w:val="en-CA"/>
        </w:rPr>
        <w:t>)</w:t>
      </w:r>
    </w:p>
    <w:p w:rsidR="000F6301" w:rsidRDefault="000F6301" w:rsidP="001632A0">
      <w:pPr>
        <w:spacing w:after="120"/>
        <w:ind w:left="1418" w:hanging="1418"/>
        <w:rPr>
          <w:rFonts w:cs="Times New Roman"/>
          <w:lang w:val="en-CA"/>
        </w:rPr>
      </w:pPr>
      <w:r w:rsidRPr="001632A0">
        <w:rPr>
          <w:lang w:val="en-CA"/>
        </w:rPr>
        <w:tab/>
        <w:t>The 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t>
      </w:r>
      <w:hyperlink r:id="rId9" w:history="1">
        <w:r w:rsidRPr="001632A0">
          <w:rPr>
            <w:rStyle w:val="Hyperlink"/>
            <w:lang w:val="en-CA"/>
          </w:rPr>
          <w:t>http://www.who.int/violence_injury_prevention/publications/road_traffic/world_report/speed_en.pdf</w:t>
        </w:r>
      </w:hyperlink>
      <w:r w:rsidRPr="001632A0">
        <w:rPr>
          <w:lang w:val="en-CA"/>
        </w:rPr>
        <w:t>)</w:t>
      </w:r>
    </w:p>
    <w:p w:rsidR="000F6301" w:rsidRDefault="000F6301" w:rsidP="001632A0">
      <w:pPr>
        <w:spacing w:after="120"/>
        <w:ind w:left="1418" w:hanging="1418"/>
        <w:rPr>
          <w:rFonts w:cs="Times New Roman"/>
          <w:lang w:val="en-CA"/>
        </w:rPr>
      </w:pPr>
    </w:p>
    <w:p w:rsidR="000F6301" w:rsidRDefault="000F6301" w:rsidP="009D183B">
      <w:pPr>
        <w:spacing w:after="120"/>
        <w:ind w:left="1418" w:hanging="1418"/>
        <w:rPr>
          <w:lang w:val="en-CA"/>
        </w:rPr>
      </w:pPr>
      <w:r>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6663"/>
        <w:gridCol w:w="1134"/>
      </w:tblGrid>
      <w:tr w:rsidR="000F6301" w:rsidRPr="00BF4924">
        <w:trPr>
          <w:tblHeader/>
        </w:trPr>
        <w:tc>
          <w:tcPr>
            <w:tcW w:w="1701" w:type="dxa"/>
          </w:tcPr>
          <w:p w:rsidR="000F6301" w:rsidRPr="00BF4924" w:rsidRDefault="000F6301" w:rsidP="00BF4924">
            <w:pPr>
              <w:spacing w:after="120"/>
              <w:ind w:left="-250" w:firstLine="250"/>
              <w:jc w:val="center"/>
              <w:rPr>
                <w:rFonts w:eastAsia="MS MinNew Roman"/>
                <w:lang w:val="en-CA"/>
              </w:rPr>
            </w:pPr>
            <w:r w:rsidRPr="00BF4924">
              <w:rPr>
                <w:rFonts w:eastAsia="MS MinNew Roman"/>
                <w:lang w:val="en-CA"/>
              </w:rPr>
              <w:t>Document No.</w:t>
            </w:r>
          </w:p>
        </w:tc>
        <w:tc>
          <w:tcPr>
            <w:tcW w:w="6663" w:type="dxa"/>
          </w:tcPr>
          <w:p w:rsidR="000F6301" w:rsidRPr="00BF4924" w:rsidRDefault="000F6301" w:rsidP="00BF4924">
            <w:pPr>
              <w:spacing w:after="120"/>
              <w:rPr>
                <w:rFonts w:eastAsia="MS MinNew Roman"/>
                <w:lang w:val="en-CA"/>
              </w:rPr>
            </w:pPr>
            <w:r w:rsidRPr="00BF4924">
              <w:rPr>
                <w:rFonts w:eastAsia="MS MinNew Roman"/>
                <w:lang w:val="en-CA"/>
              </w:rPr>
              <w:t>Document Title</w:t>
            </w:r>
          </w:p>
        </w:tc>
        <w:tc>
          <w:tcPr>
            <w:tcW w:w="1134" w:type="dxa"/>
          </w:tcPr>
          <w:p w:rsidR="000F6301" w:rsidRPr="00BF4924" w:rsidRDefault="000F6301" w:rsidP="00BF4924">
            <w:pPr>
              <w:spacing w:after="120"/>
              <w:rPr>
                <w:rFonts w:eastAsia="MS MinNew Roman"/>
                <w:lang w:val="en-CA"/>
              </w:rPr>
            </w:pPr>
            <w:r w:rsidRPr="00BF4924">
              <w:rPr>
                <w:rFonts w:eastAsia="MS MinNew Roman"/>
                <w:lang w:val="en-CA"/>
              </w:rPr>
              <w:t>Revision</w:t>
            </w:r>
          </w:p>
        </w:tc>
      </w:tr>
      <w:tr w:rsidR="000F6301" w:rsidRPr="00BF4924">
        <w:trPr>
          <w:tblHeader/>
          <w:ins w:id="7" w:author="Jeremy Hull" w:date="2014-10-24T11:33:00Z"/>
        </w:trPr>
        <w:tc>
          <w:tcPr>
            <w:tcW w:w="1701" w:type="dxa"/>
          </w:tcPr>
          <w:p w:rsidR="000F6301" w:rsidRPr="00BF4924" w:rsidRDefault="000F6301" w:rsidP="00BF4924">
            <w:pPr>
              <w:spacing w:after="120"/>
              <w:ind w:left="-250" w:firstLine="250"/>
              <w:jc w:val="center"/>
              <w:rPr>
                <w:ins w:id="8" w:author="Jeremy Hull" w:date="2014-10-24T11:33:00Z"/>
                <w:rFonts w:eastAsia="MS MinNew Roman" w:cs="Times New Roman"/>
                <w:lang w:val="en-CA"/>
              </w:rPr>
            </w:pPr>
          </w:p>
        </w:tc>
        <w:tc>
          <w:tcPr>
            <w:tcW w:w="6663" w:type="dxa"/>
          </w:tcPr>
          <w:p w:rsidR="000F6301" w:rsidRPr="00F54FFD" w:rsidRDefault="000F6301" w:rsidP="00BF4924">
            <w:pPr>
              <w:spacing w:after="120"/>
              <w:rPr>
                <w:ins w:id="9" w:author="Jeremy Hull" w:date="2014-10-24T11:33:00Z"/>
                <w:rFonts w:eastAsia="MS MinNew Roman" w:cs="Times New Roman"/>
                <w:lang w:val="en-CA"/>
              </w:rPr>
            </w:pPr>
            <w:ins w:id="10" w:author="Jeremy Hull" w:date="2014-10-24T11:34:00Z">
              <w:r w:rsidRPr="000F6301">
                <w:rPr>
                  <w:rFonts w:eastAsia="MS MinNew Roman"/>
                  <w:lang w:val="en-CA"/>
                  <w:rPrChange w:id="11" w:author="Jeremy Hull" w:date="2014-10-24T11:34:00Z">
                    <w:rPr>
                      <w:rFonts w:eastAsia="MS MinNew Roman"/>
                      <w:b/>
                      <w:bCs/>
                      <w:u w:val="single"/>
                      <w:lang w:val="en-CA"/>
                    </w:rPr>
                  </w:rPrChange>
                </w:rPr>
                <w:t>Should Winnipeg reduce speed limits in residential neighbourhoods?</w:t>
              </w:r>
            </w:ins>
          </w:p>
        </w:tc>
        <w:tc>
          <w:tcPr>
            <w:tcW w:w="1134" w:type="dxa"/>
          </w:tcPr>
          <w:p w:rsidR="000F6301" w:rsidRPr="00BF4924" w:rsidRDefault="000F6301" w:rsidP="00BF4924">
            <w:pPr>
              <w:spacing w:after="120"/>
              <w:rPr>
                <w:ins w:id="12" w:author="Jeremy Hull" w:date="2014-10-24T11:33:00Z"/>
                <w:rFonts w:eastAsia="MS MinNew Roman" w:cs="Times New Roman"/>
                <w:lang w:val="en-CA"/>
              </w:rPr>
            </w:pPr>
            <w:ins w:id="13" w:author="Jeremy Hull" w:date="2014-10-24T11:34:00Z">
              <w:r>
                <w:rPr>
                  <w:rFonts w:eastAsia="MS MinNew Roman"/>
                  <w:lang w:val="en-CA"/>
                </w:rPr>
                <w:t>Jan 2013</w:t>
              </w:r>
            </w:ins>
          </w:p>
        </w:tc>
      </w:tr>
      <w:tr w:rsidR="000F6301" w:rsidRPr="00BF4924">
        <w:trPr>
          <w:tblHeader/>
        </w:trPr>
        <w:tc>
          <w:tcPr>
            <w:tcW w:w="1701" w:type="dxa"/>
          </w:tcPr>
          <w:p w:rsidR="000F6301" w:rsidRPr="00BF4924" w:rsidRDefault="000F6301" w:rsidP="00BF4924">
            <w:pPr>
              <w:spacing w:after="120"/>
              <w:jc w:val="center"/>
              <w:rPr>
                <w:rFonts w:eastAsia="MS MinNew Roman" w:cs="Times New Roman"/>
                <w:lang w:val="en-CA"/>
              </w:rPr>
            </w:pPr>
          </w:p>
        </w:tc>
        <w:tc>
          <w:tcPr>
            <w:tcW w:w="6663" w:type="dxa"/>
          </w:tcPr>
          <w:p w:rsidR="000F6301" w:rsidRPr="000F6301" w:rsidRDefault="000F6301" w:rsidP="00F54FFD">
            <w:pPr>
              <w:spacing w:after="120"/>
              <w:rPr>
                <w:rFonts w:eastAsia="MS MinNew Roman" w:cs="Times New Roman"/>
                <w:sz w:val="22"/>
                <w:szCs w:val="22"/>
                <w:lang w:val="en-CA"/>
                <w:rPrChange w:id="14" w:author="Jeremy Hull" w:date="2014-10-24T11:28:00Z">
                  <w:rPr>
                    <w:rFonts w:eastAsia="MS MinNew Roman" w:cs="Times New Roman"/>
                    <w:lang w:val="en-CA"/>
                  </w:rPr>
                </w:rPrChange>
              </w:rPr>
            </w:pPr>
            <w:ins w:id="15" w:author="Jeremy Hull" w:date="2014-10-24T11:28:00Z">
              <w:r w:rsidRPr="000F6301">
                <w:rPr>
                  <w:rFonts w:eastAsia="MS MinNew Roman"/>
                  <w:sz w:val="22"/>
                  <w:szCs w:val="22"/>
                  <w:lang w:val="en-CA"/>
                  <w:rPrChange w:id="16" w:author="Jeremy Hull" w:date="2014-10-24T11:28:00Z">
                    <w:rPr>
                      <w:rFonts w:eastAsia="MS MinNew Roman"/>
                      <w:lang w:val="en-CA"/>
                    </w:rPr>
                  </w:rPrChange>
                </w:rPr>
                <w:t xml:space="preserve">Bike to the Future Position Regarding Speed Limits &amp; the Highway Traffic Board Hearing </w:t>
              </w:r>
            </w:ins>
          </w:p>
        </w:tc>
        <w:tc>
          <w:tcPr>
            <w:tcW w:w="1134" w:type="dxa"/>
          </w:tcPr>
          <w:p w:rsidR="000F6301" w:rsidRPr="000F6301" w:rsidRDefault="000F6301" w:rsidP="00BF4924">
            <w:pPr>
              <w:spacing w:after="120"/>
              <w:rPr>
                <w:rFonts w:eastAsia="MS MinNew Roman" w:cs="Times New Roman"/>
                <w:sz w:val="22"/>
                <w:szCs w:val="22"/>
                <w:lang w:val="en-CA"/>
                <w:rPrChange w:id="17" w:author="Jeremy Hull" w:date="2014-10-24T11:28:00Z">
                  <w:rPr>
                    <w:rFonts w:eastAsia="MS MinNew Roman" w:cs="Times New Roman"/>
                    <w:lang w:val="en-CA"/>
                  </w:rPr>
                </w:rPrChange>
              </w:rPr>
            </w:pPr>
            <w:ins w:id="18" w:author="Jeremy Hull" w:date="2014-10-24T11:28:00Z">
              <w:r w:rsidRPr="000F6301">
                <w:rPr>
                  <w:rFonts w:eastAsia="MS MinNew Roman"/>
                  <w:sz w:val="22"/>
                  <w:szCs w:val="22"/>
                  <w:lang w:val="en-CA"/>
                  <w:rPrChange w:id="19" w:author="Jeremy Hull" w:date="2014-10-24T11:28:00Z">
                    <w:rPr>
                      <w:rFonts w:eastAsia="MS MinNew Roman"/>
                      <w:lang w:val="en-CA"/>
                    </w:rPr>
                  </w:rPrChange>
                </w:rPr>
                <w:t>Nov 2012</w:t>
              </w:r>
            </w:ins>
          </w:p>
        </w:tc>
      </w:tr>
      <w:tr w:rsidR="000F6301" w:rsidRPr="00BF4924">
        <w:trPr>
          <w:tblHeader/>
        </w:trPr>
        <w:tc>
          <w:tcPr>
            <w:tcW w:w="1701" w:type="dxa"/>
          </w:tcPr>
          <w:p w:rsidR="000F6301" w:rsidRPr="000F6301" w:rsidRDefault="000F6301" w:rsidP="00BF4924">
            <w:pPr>
              <w:spacing w:after="120"/>
              <w:jc w:val="center"/>
              <w:rPr>
                <w:rFonts w:eastAsia="MS MinNew Roman" w:cs="Times New Roman"/>
                <w:sz w:val="22"/>
                <w:szCs w:val="22"/>
                <w:lang w:val="en-CA"/>
                <w:rPrChange w:id="20" w:author="Jeremy Hull" w:date="2014-10-24T11:31:00Z">
                  <w:rPr>
                    <w:rFonts w:eastAsia="MS MinNew Roman" w:cs="Times New Roman"/>
                    <w:lang w:val="en-CA"/>
                  </w:rPr>
                </w:rPrChange>
              </w:rPr>
            </w:pPr>
          </w:p>
        </w:tc>
        <w:tc>
          <w:tcPr>
            <w:tcW w:w="6663" w:type="dxa"/>
          </w:tcPr>
          <w:p w:rsidR="000F6301" w:rsidRPr="000F6301" w:rsidRDefault="000F6301" w:rsidP="00F54FFD">
            <w:pPr>
              <w:spacing w:after="120"/>
              <w:rPr>
                <w:ins w:id="21" w:author="Jeremy Hull" w:date="2014-10-24T11:29:00Z"/>
                <w:rFonts w:eastAsia="MS MinNew Roman"/>
                <w:sz w:val="22"/>
                <w:szCs w:val="22"/>
                <w:lang w:val="en-CA"/>
                <w:rPrChange w:id="22" w:author="Jeremy Hull" w:date="2014-10-24T11:31:00Z">
                  <w:rPr>
                    <w:ins w:id="23" w:author="Jeremy Hull" w:date="2014-10-24T11:29:00Z"/>
                    <w:rFonts w:eastAsia="MS MinNew Roman"/>
                    <w:lang w:val="en-CA"/>
                  </w:rPr>
                </w:rPrChange>
              </w:rPr>
            </w:pPr>
            <w:ins w:id="24" w:author="Jeremy Hull" w:date="2014-10-24T11:29:00Z">
              <w:r w:rsidRPr="000F6301">
                <w:rPr>
                  <w:rFonts w:eastAsia="MS MinNew Roman"/>
                  <w:sz w:val="22"/>
                  <w:szCs w:val="22"/>
                  <w:lang w:val="en-CA"/>
                  <w:rPrChange w:id="25" w:author="Jeremy Hull" w:date="2014-10-24T11:31:00Z">
                    <w:rPr>
                      <w:rFonts w:eastAsia="MS MinNew Roman"/>
                      <w:lang w:val="en-CA"/>
                    </w:rPr>
                  </w:rPrChange>
                </w:rPr>
                <w:t>Bike to the Future</w:t>
              </w:r>
            </w:ins>
            <w:ins w:id="26" w:author="Jeremy Hull" w:date="2014-10-24T11:30:00Z">
              <w:r w:rsidRPr="000F6301">
                <w:rPr>
                  <w:rFonts w:eastAsia="MS MinNew Roman"/>
                  <w:sz w:val="22"/>
                  <w:szCs w:val="22"/>
                  <w:lang w:val="en-CA"/>
                  <w:rPrChange w:id="27" w:author="Jeremy Hull" w:date="2014-10-24T11:31:00Z">
                    <w:rPr>
                      <w:rFonts w:eastAsia="MS MinNew Roman"/>
                      <w:lang w:val="en-CA"/>
                    </w:rPr>
                  </w:rPrChange>
                </w:rPr>
                <w:t xml:space="preserve"> </w:t>
              </w:r>
            </w:ins>
            <w:ins w:id="28" w:author="Jeremy Hull" w:date="2014-10-24T11:29:00Z">
              <w:r w:rsidRPr="000F6301">
                <w:rPr>
                  <w:rFonts w:eastAsia="MS MinNew Roman"/>
                  <w:sz w:val="22"/>
                  <w:szCs w:val="22"/>
                  <w:lang w:val="en-CA"/>
                  <w:rPrChange w:id="29" w:author="Jeremy Hull" w:date="2014-10-24T11:31:00Z">
                    <w:rPr>
                      <w:rFonts w:eastAsia="MS MinNew Roman"/>
                      <w:lang w:val="en-CA"/>
                    </w:rPr>
                  </w:rPrChange>
                </w:rPr>
                <w:t>Presentation to the Highway Traffic Board</w:t>
              </w:r>
            </w:ins>
          </w:p>
          <w:p w:rsidR="000F6301" w:rsidRPr="000F6301" w:rsidRDefault="000F6301" w:rsidP="00F54FFD">
            <w:pPr>
              <w:spacing w:after="120"/>
              <w:rPr>
                <w:rFonts w:eastAsia="MS MinNew Roman" w:cs="Times New Roman"/>
                <w:sz w:val="22"/>
                <w:szCs w:val="22"/>
                <w:lang w:val="en-CA"/>
                <w:rPrChange w:id="30" w:author="Jeremy Hull" w:date="2014-10-24T11:31:00Z">
                  <w:rPr>
                    <w:rFonts w:eastAsia="MS MinNew Roman" w:cs="Times New Roman"/>
                    <w:lang w:val="en-CA"/>
                  </w:rPr>
                </w:rPrChange>
              </w:rPr>
            </w:pPr>
            <w:ins w:id="31" w:author="Jeremy Hull" w:date="2014-10-24T11:29:00Z">
              <w:r w:rsidRPr="000F6301">
                <w:rPr>
                  <w:rFonts w:eastAsia="MS MinNew Roman"/>
                  <w:sz w:val="22"/>
                  <w:szCs w:val="22"/>
                  <w:lang w:val="en-CA"/>
                  <w:rPrChange w:id="32" w:author="Jeremy Hull" w:date="2014-10-24T11:31:00Z">
                    <w:rPr>
                      <w:rFonts w:eastAsia="MS MinNew Roman"/>
                      <w:lang w:val="en-CA"/>
                    </w:rPr>
                  </w:rPrChange>
                </w:rPr>
                <w:t>Regarding Speed Limits on Urban Four Lane Roads</w:t>
              </w:r>
            </w:ins>
          </w:p>
        </w:tc>
        <w:tc>
          <w:tcPr>
            <w:tcW w:w="1134" w:type="dxa"/>
          </w:tcPr>
          <w:p w:rsidR="000F6301" w:rsidRPr="000F6301" w:rsidRDefault="000F6301" w:rsidP="00BF4924">
            <w:pPr>
              <w:spacing w:after="120"/>
              <w:rPr>
                <w:rFonts w:eastAsia="MS MinNew Roman" w:cs="Times New Roman"/>
                <w:sz w:val="22"/>
                <w:szCs w:val="22"/>
                <w:lang w:val="en-CA"/>
                <w:rPrChange w:id="33" w:author="Jeremy Hull" w:date="2014-10-24T11:31:00Z">
                  <w:rPr>
                    <w:rFonts w:eastAsia="MS MinNew Roman" w:cs="Times New Roman"/>
                    <w:lang w:val="en-CA"/>
                  </w:rPr>
                </w:rPrChange>
              </w:rPr>
            </w:pPr>
            <w:ins w:id="34" w:author="Jeremy Hull" w:date="2014-10-24T11:31:00Z">
              <w:r>
                <w:rPr>
                  <w:rFonts w:eastAsia="MS MinNew Roman"/>
                  <w:sz w:val="22"/>
                  <w:szCs w:val="22"/>
                  <w:lang w:val="en-CA"/>
                </w:rPr>
                <w:t>Nov 2012</w:t>
              </w:r>
            </w:ins>
          </w:p>
        </w:tc>
      </w:tr>
      <w:tr w:rsidR="000F6301" w:rsidRPr="00BF4924">
        <w:trPr>
          <w:tblHeader/>
          <w:ins w:id="35" w:author="Jeremy Hull" w:date="2014-10-24T11:31:00Z"/>
        </w:trPr>
        <w:tc>
          <w:tcPr>
            <w:tcW w:w="1701" w:type="dxa"/>
          </w:tcPr>
          <w:p w:rsidR="000F6301" w:rsidRPr="000F6301" w:rsidRDefault="000F6301" w:rsidP="00BF4924">
            <w:pPr>
              <w:spacing w:after="120"/>
              <w:jc w:val="center"/>
              <w:rPr>
                <w:ins w:id="36" w:author="Jeremy Hull" w:date="2014-10-24T11:31:00Z"/>
                <w:rFonts w:eastAsia="MS MinNew Roman" w:cs="Times New Roman"/>
                <w:sz w:val="22"/>
                <w:szCs w:val="22"/>
                <w:lang w:val="en-CA"/>
                <w:rPrChange w:id="37" w:author="Jeremy Hull" w:date="2014-10-24T11:31:00Z">
                  <w:rPr>
                    <w:ins w:id="38" w:author="Jeremy Hull" w:date="2014-10-24T11:31:00Z"/>
                    <w:rFonts w:eastAsia="MS MinNew Roman" w:cs="Times New Roman"/>
                    <w:lang w:val="en-CA"/>
                  </w:rPr>
                </w:rPrChange>
              </w:rPr>
            </w:pPr>
          </w:p>
        </w:tc>
        <w:tc>
          <w:tcPr>
            <w:tcW w:w="6663" w:type="dxa"/>
          </w:tcPr>
          <w:p w:rsidR="000F6301" w:rsidRPr="000F6301" w:rsidRDefault="000F6301" w:rsidP="00F54FFD">
            <w:pPr>
              <w:spacing w:after="120"/>
              <w:rPr>
                <w:ins w:id="39" w:author="Jeremy Hull" w:date="2014-10-24T11:31:00Z"/>
                <w:rFonts w:eastAsia="MS MinNew Roman"/>
                <w:sz w:val="22"/>
                <w:szCs w:val="22"/>
                <w:lang w:val="en-CA"/>
                <w:rPrChange w:id="40" w:author="Jeremy Hull" w:date="2014-10-24T11:31:00Z">
                  <w:rPr>
                    <w:ins w:id="41" w:author="Jeremy Hull" w:date="2014-10-24T11:31:00Z"/>
                    <w:rFonts w:eastAsia="MS MinNew Roman"/>
                    <w:lang w:val="en-CA"/>
                  </w:rPr>
                </w:rPrChange>
              </w:rPr>
            </w:pPr>
            <w:ins w:id="42" w:author="Jeremy Hull" w:date="2014-10-24T11:31:00Z">
              <w:r w:rsidRPr="000F6301">
                <w:rPr>
                  <w:rFonts w:eastAsia="MS MinNew Roman"/>
                  <w:sz w:val="22"/>
                  <w:szCs w:val="22"/>
                  <w:lang w:val="en-CA"/>
                  <w:rPrChange w:id="43" w:author="Jeremy Hull" w:date="2014-10-24T11:31:00Z">
                    <w:rPr>
                      <w:rFonts w:eastAsia="MS MinNew Roman"/>
                      <w:lang w:val="en-CA"/>
                    </w:rPr>
                  </w:rPrChange>
                </w:rPr>
                <w:t>Bike to the Future Presentation to the Highway Traffic Board</w:t>
              </w:r>
            </w:ins>
          </w:p>
          <w:p w:rsidR="000F6301" w:rsidRPr="000F6301" w:rsidRDefault="000F6301" w:rsidP="00F54FFD">
            <w:pPr>
              <w:spacing w:after="120"/>
              <w:rPr>
                <w:ins w:id="44" w:author="Jeremy Hull" w:date="2014-10-24T11:31:00Z"/>
                <w:rFonts w:eastAsia="MS MinNew Roman" w:cs="Times New Roman"/>
                <w:sz w:val="22"/>
                <w:szCs w:val="22"/>
                <w:lang w:val="en-CA"/>
                <w:rPrChange w:id="45" w:author="Jeremy Hull" w:date="2014-10-24T11:31:00Z">
                  <w:rPr>
                    <w:ins w:id="46" w:author="Jeremy Hull" w:date="2014-10-24T11:31:00Z"/>
                    <w:rFonts w:eastAsia="MS MinNew Roman" w:cs="Times New Roman"/>
                    <w:lang w:val="en-CA"/>
                  </w:rPr>
                </w:rPrChange>
              </w:rPr>
            </w:pPr>
            <w:ins w:id="47" w:author="Jeremy Hull" w:date="2014-10-24T11:31:00Z">
              <w:r w:rsidRPr="000F6301">
                <w:rPr>
                  <w:rFonts w:eastAsia="MS MinNew Roman"/>
                  <w:sz w:val="22"/>
                  <w:szCs w:val="22"/>
                  <w:lang w:val="en-CA"/>
                  <w:rPrChange w:id="48" w:author="Jeremy Hull" w:date="2014-10-24T11:31:00Z">
                    <w:rPr>
                      <w:rFonts w:eastAsia="MS MinNew Roman"/>
                      <w:lang w:val="en-CA"/>
                    </w:rPr>
                  </w:rPrChange>
                </w:rPr>
                <w:t>Regarding Increased Speed Limits in seventeen specific locations</w:t>
              </w:r>
            </w:ins>
          </w:p>
        </w:tc>
        <w:tc>
          <w:tcPr>
            <w:tcW w:w="1134" w:type="dxa"/>
          </w:tcPr>
          <w:p w:rsidR="000F6301" w:rsidRPr="000F6301" w:rsidRDefault="000F6301" w:rsidP="00BF4924">
            <w:pPr>
              <w:spacing w:after="120"/>
              <w:rPr>
                <w:ins w:id="49" w:author="Jeremy Hull" w:date="2014-10-24T11:31:00Z"/>
                <w:rFonts w:eastAsia="MS MinNew Roman" w:cs="Times New Roman"/>
                <w:sz w:val="22"/>
                <w:szCs w:val="22"/>
                <w:lang w:val="en-CA"/>
                <w:rPrChange w:id="50" w:author="Jeremy Hull" w:date="2014-10-24T11:31:00Z">
                  <w:rPr>
                    <w:ins w:id="51" w:author="Jeremy Hull" w:date="2014-10-24T11:31:00Z"/>
                    <w:rFonts w:eastAsia="MS MinNew Roman" w:cs="Times New Roman"/>
                    <w:lang w:val="en-CA"/>
                  </w:rPr>
                </w:rPrChange>
              </w:rPr>
            </w:pPr>
            <w:ins w:id="52" w:author="Jeremy Hull" w:date="2014-10-24T11:31:00Z">
              <w:r>
                <w:rPr>
                  <w:rFonts w:eastAsia="MS MinNew Roman"/>
                  <w:sz w:val="22"/>
                  <w:szCs w:val="22"/>
                  <w:lang w:val="en-CA"/>
                </w:rPr>
                <w:t>Nov 2012</w:t>
              </w:r>
            </w:ins>
          </w:p>
        </w:tc>
      </w:tr>
    </w:tbl>
    <w:p w:rsidR="000F6301" w:rsidRDefault="000F6301" w:rsidP="001632A0">
      <w:pPr>
        <w:spacing w:after="120"/>
        <w:ind w:left="1418" w:hanging="1418"/>
        <w:rPr>
          <w:rFonts w:cs="Times New Roman"/>
          <w:lang w:val="en-CA"/>
        </w:rPr>
      </w:pPr>
      <w:r>
        <w:rPr>
          <w:rFonts w:cs="Times New Roman"/>
          <w:lang w:val="en-CA"/>
        </w:rPr>
        <w:br w:type="page"/>
      </w:r>
    </w:p>
    <w:p w:rsidR="000F6301" w:rsidRDefault="000F6301" w:rsidP="001632A0">
      <w:pPr>
        <w:spacing w:after="120"/>
        <w:ind w:left="1418" w:hanging="1418"/>
        <w:rPr>
          <w:lang w:val="en-CA"/>
        </w:rPr>
      </w:pPr>
      <w:r>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0"/>
        <w:gridCol w:w="3827"/>
        <w:gridCol w:w="1417"/>
        <w:gridCol w:w="1560"/>
      </w:tblGrid>
      <w:tr w:rsidR="000F6301" w:rsidRPr="00BF4924">
        <w:trPr>
          <w:tblHeader/>
        </w:trPr>
        <w:tc>
          <w:tcPr>
            <w:tcW w:w="1134" w:type="dxa"/>
          </w:tcPr>
          <w:p w:rsidR="000F6301" w:rsidRPr="00BF4924" w:rsidRDefault="000F6301" w:rsidP="00BF4924">
            <w:pPr>
              <w:spacing w:after="120"/>
              <w:ind w:left="-250" w:firstLine="250"/>
              <w:jc w:val="center"/>
              <w:rPr>
                <w:rFonts w:eastAsia="MS MinNew Roman"/>
                <w:lang w:val="en-CA"/>
              </w:rPr>
            </w:pPr>
            <w:r w:rsidRPr="00BF4924">
              <w:rPr>
                <w:rFonts w:eastAsia="MS MinNew Roman"/>
                <w:lang w:val="en-CA"/>
              </w:rPr>
              <w:t>Revision</w:t>
            </w:r>
          </w:p>
        </w:tc>
        <w:tc>
          <w:tcPr>
            <w:tcW w:w="1560" w:type="dxa"/>
          </w:tcPr>
          <w:p w:rsidR="000F6301" w:rsidRPr="00BF4924" w:rsidRDefault="000F6301" w:rsidP="00BF4924">
            <w:pPr>
              <w:spacing w:after="120"/>
              <w:jc w:val="center"/>
              <w:rPr>
                <w:rFonts w:eastAsia="MS MinNew Roman"/>
                <w:lang w:val="en-CA"/>
              </w:rPr>
            </w:pPr>
            <w:r w:rsidRPr="00BF4924">
              <w:rPr>
                <w:rFonts w:eastAsia="MS MinNew Roman"/>
                <w:lang w:val="en-CA"/>
              </w:rPr>
              <w:t>Date</w:t>
            </w:r>
          </w:p>
        </w:tc>
        <w:tc>
          <w:tcPr>
            <w:tcW w:w="3827" w:type="dxa"/>
          </w:tcPr>
          <w:p w:rsidR="000F6301" w:rsidRPr="00BF4924" w:rsidRDefault="000F6301" w:rsidP="00BF4924">
            <w:pPr>
              <w:spacing w:after="120"/>
              <w:rPr>
                <w:rFonts w:eastAsia="MS MinNew Roman"/>
                <w:lang w:val="en-CA"/>
              </w:rPr>
            </w:pPr>
            <w:r w:rsidRPr="00BF4924">
              <w:rPr>
                <w:rFonts w:eastAsia="MS MinNew Roman"/>
                <w:lang w:val="en-CA"/>
              </w:rPr>
              <w:t>Description of Changes</w:t>
            </w:r>
          </w:p>
        </w:tc>
        <w:tc>
          <w:tcPr>
            <w:tcW w:w="1417" w:type="dxa"/>
          </w:tcPr>
          <w:p w:rsidR="000F6301" w:rsidRPr="00BF4924" w:rsidRDefault="000F6301" w:rsidP="00BF4924">
            <w:pPr>
              <w:spacing w:after="120"/>
              <w:rPr>
                <w:rFonts w:eastAsia="MS MinNew Roman"/>
                <w:lang w:val="en-CA"/>
              </w:rPr>
            </w:pPr>
            <w:r w:rsidRPr="00BF4924">
              <w:rPr>
                <w:rFonts w:eastAsia="MS MinNew Roman"/>
                <w:lang w:val="en-CA"/>
              </w:rPr>
              <w:t>Revised By</w:t>
            </w:r>
          </w:p>
        </w:tc>
        <w:tc>
          <w:tcPr>
            <w:tcW w:w="1560" w:type="dxa"/>
          </w:tcPr>
          <w:p w:rsidR="000F6301" w:rsidRPr="00BF4924" w:rsidRDefault="000F6301" w:rsidP="00BF4924">
            <w:pPr>
              <w:spacing w:after="120"/>
              <w:rPr>
                <w:rFonts w:eastAsia="MS MinNew Roman"/>
                <w:lang w:val="en-CA"/>
              </w:rPr>
            </w:pPr>
            <w:r w:rsidRPr="00BF4924">
              <w:rPr>
                <w:rFonts w:eastAsia="MS MinNew Roman"/>
                <w:lang w:val="en-CA"/>
              </w:rPr>
              <w:t>Approved By</w:t>
            </w:r>
          </w:p>
        </w:tc>
      </w:tr>
      <w:tr w:rsidR="000F6301" w:rsidRPr="00BF4924">
        <w:trPr>
          <w:tblHeader/>
        </w:trPr>
        <w:tc>
          <w:tcPr>
            <w:tcW w:w="1134" w:type="dxa"/>
          </w:tcPr>
          <w:p w:rsidR="000F6301" w:rsidRPr="00BF4924" w:rsidRDefault="000F6301" w:rsidP="00BF4924">
            <w:pPr>
              <w:spacing w:after="120"/>
              <w:jc w:val="center"/>
              <w:rPr>
                <w:rFonts w:eastAsia="MS MinNew Roman"/>
                <w:lang w:val="en-CA"/>
              </w:rPr>
            </w:pPr>
            <w:r w:rsidRPr="00BF4924">
              <w:rPr>
                <w:rFonts w:eastAsia="MS MinNew Roman"/>
                <w:lang w:val="en-CA"/>
              </w:rPr>
              <w:t>0.0</w:t>
            </w:r>
          </w:p>
        </w:tc>
        <w:tc>
          <w:tcPr>
            <w:tcW w:w="1560" w:type="dxa"/>
          </w:tcPr>
          <w:p w:rsidR="000F6301" w:rsidRPr="00BF4924" w:rsidRDefault="000F6301" w:rsidP="00BF4924">
            <w:pPr>
              <w:spacing w:after="120"/>
              <w:jc w:val="center"/>
              <w:rPr>
                <w:rFonts w:eastAsia="MS MinNew Roman"/>
                <w:lang w:val="en-CA"/>
              </w:rPr>
            </w:pPr>
            <w:r w:rsidRPr="00BF4924">
              <w:rPr>
                <w:rFonts w:eastAsia="MS MinNew Roman"/>
                <w:lang w:val="en-CA"/>
              </w:rPr>
              <w:t>2014/10/19</w:t>
            </w:r>
          </w:p>
        </w:tc>
        <w:tc>
          <w:tcPr>
            <w:tcW w:w="3827" w:type="dxa"/>
          </w:tcPr>
          <w:p w:rsidR="000F6301" w:rsidRPr="00BF4924" w:rsidRDefault="000F6301" w:rsidP="00BF4924">
            <w:pPr>
              <w:spacing w:after="120"/>
              <w:rPr>
                <w:rFonts w:eastAsia="MS MinNew Roman"/>
                <w:lang w:val="en-CA"/>
              </w:rPr>
            </w:pPr>
            <w:r w:rsidRPr="00BF4924">
              <w:rPr>
                <w:rFonts w:eastAsia="MS MinNew Roman"/>
                <w:lang w:val="en-CA"/>
              </w:rPr>
              <w:t>Initial Version</w:t>
            </w:r>
          </w:p>
        </w:tc>
        <w:tc>
          <w:tcPr>
            <w:tcW w:w="1417" w:type="dxa"/>
          </w:tcPr>
          <w:p w:rsidR="000F6301" w:rsidRPr="00BF4924" w:rsidRDefault="000F6301" w:rsidP="00BF4924">
            <w:pPr>
              <w:spacing w:after="120"/>
              <w:rPr>
                <w:rFonts w:eastAsia="MS MinNew Roman"/>
                <w:lang w:val="en-CA"/>
              </w:rPr>
            </w:pPr>
            <w:r w:rsidRPr="00BF4924">
              <w:rPr>
                <w:rFonts w:eastAsia="MS MinNew Roman"/>
                <w:lang w:val="en-CA"/>
              </w:rPr>
              <w:t>J. Collett</w:t>
            </w:r>
          </w:p>
        </w:tc>
        <w:tc>
          <w:tcPr>
            <w:tcW w:w="1560" w:type="dxa"/>
          </w:tcPr>
          <w:p w:rsidR="000F6301" w:rsidRPr="00BF4924" w:rsidRDefault="000F6301" w:rsidP="00BF4924">
            <w:pPr>
              <w:spacing w:after="120"/>
              <w:rPr>
                <w:rFonts w:eastAsia="MS MinNew Roman"/>
                <w:lang w:val="en-CA"/>
              </w:rPr>
            </w:pPr>
          </w:p>
        </w:tc>
      </w:tr>
      <w:tr w:rsidR="000F6301" w:rsidRPr="00BF4924">
        <w:trPr>
          <w:tblHeader/>
        </w:trPr>
        <w:tc>
          <w:tcPr>
            <w:tcW w:w="1134" w:type="dxa"/>
          </w:tcPr>
          <w:p w:rsidR="000F6301" w:rsidRPr="00BF4924" w:rsidRDefault="000F6301" w:rsidP="00BF4924">
            <w:pPr>
              <w:spacing w:after="120"/>
              <w:jc w:val="center"/>
              <w:rPr>
                <w:rFonts w:eastAsia="MS MinNew Roman" w:cs="Times New Roman"/>
                <w:lang w:val="en-CA"/>
              </w:rPr>
            </w:pPr>
          </w:p>
        </w:tc>
        <w:tc>
          <w:tcPr>
            <w:tcW w:w="1560" w:type="dxa"/>
          </w:tcPr>
          <w:p w:rsidR="000F6301" w:rsidRPr="00BF4924" w:rsidRDefault="000F6301" w:rsidP="00BF4924">
            <w:pPr>
              <w:spacing w:after="120"/>
              <w:jc w:val="center"/>
              <w:rPr>
                <w:rFonts w:eastAsia="MS MinNew Roman" w:cs="Times New Roman"/>
                <w:lang w:val="en-CA"/>
              </w:rPr>
            </w:pPr>
          </w:p>
        </w:tc>
        <w:tc>
          <w:tcPr>
            <w:tcW w:w="3827" w:type="dxa"/>
          </w:tcPr>
          <w:p w:rsidR="000F6301" w:rsidRPr="00BF4924" w:rsidRDefault="000F6301" w:rsidP="00BF4924">
            <w:pPr>
              <w:spacing w:after="120"/>
              <w:rPr>
                <w:rFonts w:eastAsia="MS MinNew Roman" w:cs="Times New Roman"/>
                <w:lang w:val="en-CA"/>
              </w:rPr>
            </w:pPr>
          </w:p>
        </w:tc>
        <w:tc>
          <w:tcPr>
            <w:tcW w:w="1417" w:type="dxa"/>
          </w:tcPr>
          <w:p w:rsidR="000F6301" w:rsidRPr="00BF4924" w:rsidRDefault="000F6301" w:rsidP="00BF4924">
            <w:pPr>
              <w:spacing w:after="120"/>
              <w:rPr>
                <w:rFonts w:eastAsia="MS MinNew Roman" w:cs="Times New Roman"/>
                <w:lang w:val="en-CA"/>
              </w:rPr>
            </w:pPr>
          </w:p>
        </w:tc>
        <w:tc>
          <w:tcPr>
            <w:tcW w:w="1560" w:type="dxa"/>
          </w:tcPr>
          <w:p w:rsidR="000F6301" w:rsidRPr="00BF4924" w:rsidRDefault="000F6301" w:rsidP="00BF4924">
            <w:pPr>
              <w:spacing w:after="120"/>
              <w:rPr>
                <w:rFonts w:eastAsia="MS MinNew Roman" w:cs="Times New Roman"/>
                <w:lang w:val="en-CA"/>
              </w:rPr>
            </w:pPr>
          </w:p>
        </w:tc>
      </w:tr>
      <w:tr w:rsidR="000F6301" w:rsidRPr="00BF4924">
        <w:trPr>
          <w:tblHeader/>
        </w:trPr>
        <w:tc>
          <w:tcPr>
            <w:tcW w:w="1134" w:type="dxa"/>
          </w:tcPr>
          <w:p w:rsidR="000F6301" w:rsidRPr="00BF4924" w:rsidRDefault="000F6301" w:rsidP="00BF4924">
            <w:pPr>
              <w:spacing w:after="120"/>
              <w:jc w:val="center"/>
              <w:rPr>
                <w:rFonts w:eastAsia="MS MinNew Roman" w:cs="Times New Roman"/>
                <w:lang w:val="en-CA"/>
              </w:rPr>
            </w:pPr>
          </w:p>
        </w:tc>
        <w:tc>
          <w:tcPr>
            <w:tcW w:w="1560" w:type="dxa"/>
          </w:tcPr>
          <w:p w:rsidR="000F6301" w:rsidRPr="00BF4924" w:rsidRDefault="000F6301" w:rsidP="00BF4924">
            <w:pPr>
              <w:spacing w:after="120"/>
              <w:jc w:val="center"/>
              <w:rPr>
                <w:rFonts w:eastAsia="MS MinNew Roman" w:cs="Times New Roman"/>
                <w:lang w:val="en-CA"/>
              </w:rPr>
            </w:pPr>
          </w:p>
        </w:tc>
        <w:tc>
          <w:tcPr>
            <w:tcW w:w="3827" w:type="dxa"/>
          </w:tcPr>
          <w:p w:rsidR="000F6301" w:rsidRPr="00BF4924" w:rsidRDefault="000F6301" w:rsidP="00BF4924">
            <w:pPr>
              <w:spacing w:after="120"/>
              <w:rPr>
                <w:rFonts w:eastAsia="MS MinNew Roman" w:cs="Times New Roman"/>
                <w:lang w:val="en-CA"/>
              </w:rPr>
            </w:pPr>
          </w:p>
        </w:tc>
        <w:tc>
          <w:tcPr>
            <w:tcW w:w="1417" w:type="dxa"/>
          </w:tcPr>
          <w:p w:rsidR="000F6301" w:rsidRPr="00BF4924" w:rsidRDefault="000F6301" w:rsidP="00BF4924">
            <w:pPr>
              <w:spacing w:after="120"/>
              <w:rPr>
                <w:rFonts w:eastAsia="MS MinNew Roman" w:cs="Times New Roman"/>
                <w:lang w:val="en-CA"/>
              </w:rPr>
            </w:pPr>
          </w:p>
        </w:tc>
        <w:tc>
          <w:tcPr>
            <w:tcW w:w="1560" w:type="dxa"/>
          </w:tcPr>
          <w:p w:rsidR="000F6301" w:rsidRPr="00BF4924" w:rsidRDefault="000F6301" w:rsidP="00BF4924">
            <w:pPr>
              <w:spacing w:after="120"/>
              <w:rPr>
                <w:rFonts w:eastAsia="MS MinNew Roman" w:cs="Times New Roman"/>
                <w:lang w:val="en-CA"/>
              </w:rPr>
            </w:pPr>
          </w:p>
        </w:tc>
      </w:tr>
    </w:tbl>
    <w:p w:rsidR="000F6301" w:rsidRDefault="000F6301" w:rsidP="001632A0">
      <w:pPr>
        <w:spacing w:after="120"/>
        <w:ind w:left="1418" w:hanging="1418"/>
        <w:rPr>
          <w:rFonts w:cs="Times New Roman"/>
          <w:lang w:val="en-CA"/>
        </w:rPr>
      </w:pPr>
    </w:p>
    <w:sectPr w:rsidR="000F6301" w:rsidSect="00253F1D">
      <w:headerReference w:type="even" r:id="rId10"/>
      <w:headerReference w:type="default" r:id="rId11"/>
      <w:footerReference w:type="even" r:id="rId12"/>
      <w:footerReference w:type="default" r:id="rId13"/>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cqueline Collett" w:date="2014-10-19T06:57:00Z" w:initials="JMC">
    <w:p w:rsidR="000F6301" w:rsidRDefault="000F6301">
      <w:pPr>
        <w:pStyle w:val="CommentText"/>
        <w:rPr>
          <w:rFonts w:cs="Times New Roman"/>
        </w:rPr>
      </w:pPr>
      <w:r>
        <w:rPr>
          <w:rStyle w:val="CommentReference"/>
          <w:rFonts w:cs="Times New Roman"/>
        </w:rPr>
        <w:annotationRef/>
      </w:r>
      <w:r>
        <w:t>Is the focus just on Winnipeg? If so, “City of Winnipeg” should be referenced in the Procedure, not just “City”.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01" w:rsidRDefault="000F6301" w:rsidP="00D132D8">
      <w:pPr>
        <w:rPr>
          <w:rFonts w:cs="Times New Roman"/>
        </w:rPr>
      </w:pPr>
      <w:r>
        <w:rPr>
          <w:rFonts w:cs="Times New Roman"/>
        </w:rPr>
        <w:separator/>
      </w:r>
    </w:p>
  </w:endnote>
  <w:endnote w:type="continuationSeparator" w:id="0">
    <w:p w:rsidR="000F6301" w:rsidRDefault="000F6301" w:rsidP="00D132D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01" w:rsidRDefault="000F6301"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01" w:rsidRDefault="000F6301">
    <w:pPr>
      <w:pStyle w:val="Footer"/>
      <w:rPr>
        <w:rFonts w:cs="Times New Roman"/>
      </w:rPr>
    </w:pPr>
    <w:fldSimple w:instr=" FILENAME ">
      <w:r>
        <w:rPr>
          <w:noProof/>
        </w:rPr>
        <w:t>BWP001 Draft Policy on Traffic Control Measures JMC.docx</w:t>
      </w:r>
    </w:fldSimple>
    <w:r>
      <w:rPr>
        <w:rFonts w:cs="Times New Roman"/>
      </w:rPr>
      <w:tab/>
    </w:r>
    <w:r>
      <w:t xml:space="preserve">Page </w:t>
    </w:r>
    <w:fldSimple w:instr=" PAGE ">
      <w:r>
        <w:rPr>
          <w:noProof/>
        </w:rPr>
        <w:t>2</w:t>
      </w:r>
    </w:fldSimple>
    <w:r>
      <w:t xml:space="preserve"> of </w:t>
    </w:r>
    <w:fldSimple w:instr=" NUMPAGES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01" w:rsidRDefault="000F6301" w:rsidP="00D132D8">
      <w:pPr>
        <w:rPr>
          <w:rFonts w:cs="Times New Roman"/>
        </w:rPr>
      </w:pPr>
      <w:r>
        <w:rPr>
          <w:rFonts w:cs="Times New Roman"/>
        </w:rPr>
        <w:separator/>
      </w:r>
    </w:p>
  </w:footnote>
  <w:footnote w:type="continuationSeparator" w:id="0">
    <w:p w:rsidR="000F6301" w:rsidRDefault="000F6301" w:rsidP="00D132D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01" w:rsidRDefault="000F6301" w:rsidP="00BF4924">
    <w:pPr>
      <w:pStyle w:val="Header"/>
      <w:tabs>
        <w:tab w:val="clear" w:pos="4320"/>
        <w:tab w:val="clear" w:pos="8640"/>
        <w:tab w:val="center" w:pos="4680"/>
        <w:tab w:val="right" w:pos="9360"/>
      </w:tabs>
    </w:pPr>
    <w:r>
      <w:t>[Type text]</w:t>
    </w:r>
    <w:r>
      <w:tab/>
      <w:t>[Type text]</w:t>
    </w:r>
    <w:r>
      <w:tab/>
      <w:t>[Type text]</w:t>
    </w:r>
  </w:p>
  <w:p w:rsidR="000F6301" w:rsidRDefault="000F6301">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0"/>
      <w:gridCol w:w="8078"/>
    </w:tblGrid>
    <w:tr w:rsidR="000F6301" w:rsidRPr="00BF4924">
      <w:tc>
        <w:tcPr>
          <w:tcW w:w="1420" w:type="dxa"/>
          <w:tcBorders>
            <w:bottom w:val="nil"/>
          </w:tcBorders>
        </w:tcPr>
        <w:p w:rsidR="000F6301" w:rsidRPr="00BF4924" w:rsidRDefault="000F6301" w:rsidP="00D132D8">
          <w:pPr>
            <w:rPr>
              <w:rFonts w:eastAsia="MS MinNew Roman"/>
            </w:rPr>
          </w:pPr>
          <w:r w:rsidRPr="00BF4924">
            <w:rPr>
              <w:rFonts w:eastAsia="MS MinNew Roman"/>
            </w:rPr>
            <w:t>Document No.</w:t>
          </w:r>
        </w:p>
      </w:tc>
      <w:tc>
        <w:tcPr>
          <w:tcW w:w="8078" w:type="dxa"/>
          <w:tcBorders>
            <w:bottom w:val="nil"/>
          </w:tcBorders>
        </w:tcPr>
        <w:p w:rsidR="000F6301" w:rsidRPr="00BF4924" w:rsidRDefault="000F6301" w:rsidP="00D132D8">
          <w:pPr>
            <w:rPr>
              <w:rFonts w:eastAsia="MS MinNew Roman"/>
            </w:rPr>
          </w:pPr>
          <w:r w:rsidRPr="00BF4924">
            <w:rPr>
              <w:rFonts w:eastAsia="MS MinNew Roman"/>
            </w:rPr>
            <w:t>Title</w:t>
          </w:r>
        </w:p>
      </w:tc>
    </w:tr>
    <w:tr w:rsidR="000F6301" w:rsidRPr="00BF4924">
      <w:trPr>
        <w:trHeight w:val="415"/>
      </w:trPr>
      <w:tc>
        <w:tcPr>
          <w:tcW w:w="1420" w:type="dxa"/>
          <w:tcBorders>
            <w:top w:val="nil"/>
          </w:tcBorders>
        </w:tcPr>
        <w:p w:rsidR="000F6301" w:rsidRPr="00BF4924" w:rsidRDefault="000F6301" w:rsidP="00D132D8">
          <w:pPr>
            <w:rPr>
              <w:rFonts w:eastAsia="MS MinNew Roman"/>
              <w:sz w:val="32"/>
              <w:szCs w:val="32"/>
            </w:rPr>
          </w:pPr>
          <w:r w:rsidRPr="00BF4924">
            <w:rPr>
              <w:rFonts w:eastAsia="MS MinNew Roman"/>
              <w:sz w:val="32"/>
              <w:szCs w:val="32"/>
            </w:rPr>
            <w:t>BWP001</w:t>
          </w:r>
        </w:p>
      </w:tc>
      <w:tc>
        <w:tcPr>
          <w:tcW w:w="8078" w:type="dxa"/>
          <w:tcBorders>
            <w:top w:val="nil"/>
          </w:tcBorders>
        </w:tcPr>
        <w:p w:rsidR="000F6301" w:rsidRPr="00BF4924" w:rsidRDefault="000F6301" w:rsidP="00D132D8">
          <w:pPr>
            <w:rPr>
              <w:rFonts w:eastAsia="MS MinNew Roman"/>
              <w:sz w:val="32"/>
              <w:szCs w:val="32"/>
            </w:rPr>
          </w:pPr>
          <w:r w:rsidRPr="00BF4924">
            <w:rPr>
              <w:rFonts w:eastAsia="MS MinNew Roman"/>
              <w:sz w:val="32"/>
              <w:szCs w:val="32"/>
            </w:rPr>
            <w:t>Bike Winnipeg Policy - Traffic Control Measures</w:t>
          </w:r>
        </w:p>
      </w:tc>
    </w:tr>
    <w:tr w:rsidR="000F6301" w:rsidRPr="00BF4924">
      <w:tc>
        <w:tcPr>
          <w:tcW w:w="1420" w:type="dxa"/>
          <w:tcBorders>
            <w:right w:val="nil"/>
          </w:tcBorders>
        </w:tcPr>
        <w:p w:rsidR="000F6301" w:rsidRPr="00BF4924" w:rsidRDefault="000F6301" w:rsidP="00D132D8">
          <w:pPr>
            <w:rPr>
              <w:rFonts w:eastAsia="MS MinNew Roman"/>
            </w:rPr>
          </w:pPr>
          <w:r w:rsidRPr="00BF4924">
            <w:rPr>
              <w:rFonts w:eastAsia="MS MinNew Roman"/>
            </w:rPr>
            <w:t>Revision</w:t>
          </w:r>
        </w:p>
        <w:p w:rsidR="000F6301" w:rsidRPr="00BF4924" w:rsidRDefault="000F6301" w:rsidP="00D132D8">
          <w:pPr>
            <w:rPr>
              <w:rFonts w:eastAsia="MS MinNew Roman"/>
            </w:rPr>
          </w:pPr>
          <w:r w:rsidRPr="00BF4924">
            <w:rPr>
              <w:rFonts w:eastAsia="MS MinNew Roman"/>
            </w:rPr>
            <w:t>0.0</w:t>
          </w:r>
        </w:p>
      </w:tc>
      <w:tc>
        <w:tcPr>
          <w:tcW w:w="8078" w:type="dxa"/>
          <w:tcBorders>
            <w:left w:val="nil"/>
          </w:tcBorders>
        </w:tcPr>
        <w:p w:rsidR="000F6301" w:rsidRPr="00BF4924" w:rsidRDefault="000F6301" w:rsidP="00BF4924">
          <w:pPr>
            <w:jc w:val="right"/>
            <w:rPr>
              <w:rFonts w:eastAsia="MS MinNew Roman"/>
            </w:rPr>
          </w:pPr>
          <w:r w:rsidRPr="00BF4924">
            <w:rPr>
              <w:rFonts w:eastAsia="MS MinNew Roman"/>
            </w:rPr>
            <w:t>Effective Date</w:t>
          </w:r>
        </w:p>
        <w:p w:rsidR="000F6301" w:rsidRPr="00BF4924" w:rsidRDefault="000F6301" w:rsidP="00BF4924">
          <w:pPr>
            <w:jc w:val="right"/>
            <w:rPr>
              <w:rFonts w:eastAsia="MS MinNew Roman"/>
            </w:rPr>
          </w:pPr>
          <w:r w:rsidRPr="00BF4924">
            <w:rPr>
              <w:rFonts w:eastAsia="MS MinNew Roman"/>
            </w:rPr>
            <w:t>2015 01 01</w:t>
          </w:r>
        </w:p>
      </w:tc>
    </w:tr>
  </w:tbl>
  <w:p w:rsidR="000F6301" w:rsidRDefault="000F6301" w:rsidP="00BF4924">
    <w:pPr>
      <w:pStyle w:val="Header"/>
      <w:jc w:val="right"/>
      <w:rPr>
        <w:rFonts w:cs="Times New Roman"/>
      </w:rPr>
    </w:pPr>
  </w:p>
  <w:p w:rsidR="000F6301" w:rsidRDefault="000F6301" w:rsidP="00BF4924">
    <w:pPr>
      <w:pStyle w:val="Header"/>
      <w:jc w:val="right"/>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isplayHorizontalDrawingGridEvery w:val="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6E3"/>
    <w:rsid w:val="000F6301"/>
    <w:rsid w:val="00122853"/>
    <w:rsid w:val="0013065D"/>
    <w:rsid w:val="001632A0"/>
    <w:rsid w:val="00250320"/>
    <w:rsid w:val="00253F1D"/>
    <w:rsid w:val="00257A96"/>
    <w:rsid w:val="00285D5B"/>
    <w:rsid w:val="00414294"/>
    <w:rsid w:val="0045486D"/>
    <w:rsid w:val="005679D9"/>
    <w:rsid w:val="00751771"/>
    <w:rsid w:val="007916E3"/>
    <w:rsid w:val="00812C1C"/>
    <w:rsid w:val="00852D4D"/>
    <w:rsid w:val="008C0A95"/>
    <w:rsid w:val="0097072E"/>
    <w:rsid w:val="009D183B"/>
    <w:rsid w:val="00A13711"/>
    <w:rsid w:val="00A308C3"/>
    <w:rsid w:val="00A3677E"/>
    <w:rsid w:val="00AE011B"/>
    <w:rsid w:val="00B3136E"/>
    <w:rsid w:val="00BD3120"/>
    <w:rsid w:val="00BF4924"/>
    <w:rsid w:val="00D011C9"/>
    <w:rsid w:val="00D132D8"/>
    <w:rsid w:val="00DA6B5A"/>
    <w:rsid w:val="00DF5CE5"/>
    <w:rsid w:val="00E274FE"/>
    <w:rsid w:val="00F54FFD"/>
    <w:rsid w:val="00F86A3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lobeandmail.com/news/toronto/torontos-top-doctor-wants-lower-speed-limits-to-keep-cyclists-pedestrians-safe/article41021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ho.int/violence_injury_prevention/publications/road_traffic/world_report/speed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666</Words>
  <Characters>3799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Jacqueline Collett</dc:creator>
  <cp:keywords/>
  <dc:description/>
  <cp:lastModifiedBy>Jeremy Hull</cp:lastModifiedBy>
  <cp:revision>3</cp:revision>
  <cp:lastPrinted>2014-10-19T13:25:00Z</cp:lastPrinted>
  <dcterms:created xsi:type="dcterms:W3CDTF">2014-10-24T16:23:00Z</dcterms:created>
  <dcterms:modified xsi:type="dcterms:W3CDTF">2014-10-24T16:37:00Z</dcterms:modified>
</cp:coreProperties>
</file>